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FEE56" w14:textId="77777777" w:rsidR="00E64984" w:rsidRPr="00E64984" w:rsidRDefault="00E64984" w:rsidP="00E64984">
      <w:pPr>
        <w:jc w:val="center"/>
        <w:rPr>
          <w:b/>
          <w:color w:val="2E002E"/>
        </w:rPr>
      </w:pPr>
      <w:r w:rsidRPr="00E64984">
        <w:rPr>
          <w:b/>
          <w:color w:val="2E002E"/>
        </w:rPr>
        <w:t>LIBRARY SERVICE PLAN</w:t>
      </w:r>
    </w:p>
    <w:p w14:paraId="77C72BBC" w14:textId="77777777" w:rsidR="00E64984" w:rsidRPr="00E64984" w:rsidRDefault="00E64984" w:rsidP="00E64984">
      <w:pPr>
        <w:jc w:val="center"/>
        <w:rPr>
          <w:b/>
          <w:color w:val="2E002E"/>
        </w:rPr>
      </w:pPr>
      <w:r w:rsidRPr="00E64984">
        <w:rPr>
          <w:b/>
          <w:color w:val="2E002E"/>
        </w:rPr>
        <w:t>OF THE SAUK COUNTY LIBRARY BOARD</w:t>
      </w:r>
    </w:p>
    <w:p w14:paraId="2EE5CAFA" w14:textId="46900597" w:rsidR="00E64984" w:rsidRPr="00E64984" w:rsidRDefault="00E64984" w:rsidP="00E64984">
      <w:pPr>
        <w:jc w:val="center"/>
        <w:rPr>
          <w:b/>
          <w:color w:val="2E002E"/>
        </w:rPr>
      </w:pPr>
      <w:r w:rsidRPr="00E64984">
        <w:rPr>
          <w:b/>
          <w:color w:val="2E002E"/>
        </w:rPr>
        <w:t>20</w:t>
      </w:r>
      <w:ins w:id="0" w:author="Sue Ann Kucher" w:date="2019-04-10T15:46:00Z">
        <w:r w:rsidR="000B56F3">
          <w:rPr>
            <w:b/>
            <w:color w:val="2E002E"/>
          </w:rPr>
          <w:t>20</w:t>
        </w:r>
      </w:ins>
      <w:del w:id="1" w:author="Sue Ann Kucher" w:date="2019-04-10T15:46:00Z">
        <w:r w:rsidRPr="00E64984" w:rsidDel="000B56F3">
          <w:rPr>
            <w:b/>
            <w:color w:val="2E002E"/>
          </w:rPr>
          <w:delText>1</w:delText>
        </w:r>
      </w:del>
      <w:del w:id="2" w:author="Sue Ann Kucher" w:date="2019-04-10T15:45:00Z">
        <w:r w:rsidRPr="00E64984" w:rsidDel="000B56F3">
          <w:rPr>
            <w:b/>
            <w:color w:val="2E002E"/>
          </w:rPr>
          <w:delText>6</w:delText>
        </w:r>
      </w:del>
      <w:r w:rsidRPr="00E64984">
        <w:rPr>
          <w:b/>
          <w:color w:val="2E002E"/>
        </w:rPr>
        <w:t>-</w:t>
      </w:r>
      <w:del w:id="3" w:author="Sue Ann Kucher" w:date="2019-04-10T15:46:00Z">
        <w:r w:rsidRPr="00E64984" w:rsidDel="000B56F3">
          <w:rPr>
            <w:b/>
            <w:color w:val="2E002E"/>
          </w:rPr>
          <w:delText>2020</w:delText>
        </w:r>
      </w:del>
      <w:ins w:id="4" w:author="Sue Ann Kucher" w:date="2019-04-10T15:46:00Z">
        <w:r w:rsidR="000B56F3" w:rsidRPr="00E64984">
          <w:rPr>
            <w:b/>
            <w:color w:val="2E002E"/>
          </w:rPr>
          <w:t>20</w:t>
        </w:r>
        <w:r w:rsidR="000B56F3">
          <w:rPr>
            <w:b/>
            <w:color w:val="2E002E"/>
          </w:rPr>
          <w:t>24</w:t>
        </w:r>
      </w:ins>
    </w:p>
    <w:p w14:paraId="40A8A014" w14:textId="77777777" w:rsidR="00E64984" w:rsidRDefault="00E64984" w:rsidP="00E64984"/>
    <w:p w14:paraId="2011EF24" w14:textId="77777777" w:rsidR="00E64984" w:rsidRDefault="00E64984" w:rsidP="00E64984"/>
    <w:p w14:paraId="6B1003AE" w14:textId="1E334C4C" w:rsidR="00E64984" w:rsidRPr="00DA14AD" w:rsidRDefault="00E64984" w:rsidP="00E64984">
      <w:pPr>
        <w:rPr>
          <w:b/>
        </w:rPr>
      </w:pPr>
      <w:r w:rsidRPr="00DA14AD">
        <w:rPr>
          <w:b/>
        </w:rPr>
        <w:t xml:space="preserve">MISSION STATEMENT: The mission of the Sauk County Library Board is to provide </w:t>
      </w:r>
      <w:ins w:id="5" w:author="Sue Ann Kucher" w:date="2019-04-10T15:47:00Z">
        <w:r w:rsidR="000B56F3">
          <w:rPr>
            <w:b/>
          </w:rPr>
          <w:t xml:space="preserve">high quality </w:t>
        </w:r>
      </w:ins>
      <w:r w:rsidRPr="00DA14AD">
        <w:rPr>
          <w:b/>
        </w:rPr>
        <w:t xml:space="preserve">library service to rural residents in the most accountable and efficient manner. </w:t>
      </w:r>
    </w:p>
    <w:p w14:paraId="606A0E9D" w14:textId="77777777" w:rsidR="00E64984" w:rsidRDefault="00E64984" w:rsidP="00E64984"/>
    <w:p w14:paraId="5FBF8628" w14:textId="77777777" w:rsidR="00E64984" w:rsidRPr="00DA14AD" w:rsidRDefault="00E64984" w:rsidP="00E64984">
      <w:pPr>
        <w:rPr>
          <w:b/>
        </w:rPr>
      </w:pPr>
      <w:r w:rsidRPr="00DA14AD">
        <w:rPr>
          <w:b/>
        </w:rPr>
        <w:t xml:space="preserve">INTRODUCTION </w:t>
      </w:r>
    </w:p>
    <w:p w14:paraId="518AA6AA" w14:textId="77777777" w:rsidR="00883543" w:rsidRDefault="00883543" w:rsidP="00E64984"/>
    <w:p w14:paraId="4F28A472" w14:textId="77777777" w:rsidR="00E64984" w:rsidRDefault="00E64984" w:rsidP="00E64984">
      <w:r>
        <w:t xml:space="preserve">Sauk County maintains a library service under the authority of Wisconsin Statutes 43.57(3): </w:t>
      </w:r>
    </w:p>
    <w:p w14:paraId="65397756" w14:textId="77777777" w:rsidR="00E64984" w:rsidRDefault="00E64984" w:rsidP="00E64984"/>
    <w:p w14:paraId="68A41AD9" w14:textId="77777777" w:rsidR="00E64984" w:rsidRDefault="00E64984" w:rsidP="00E64984">
      <w:pPr>
        <w:ind w:left="720"/>
      </w:pPr>
      <w:r>
        <w:t xml:space="preserve">A county board may establish and maintain a county library service to serve the </w:t>
      </w:r>
    </w:p>
    <w:p w14:paraId="7AA6D34A" w14:textId="77777777" w:rsidR="00E64984" w:rsidRDefault="00E64984" w:rsidP="00E64984">
      <w:pPr>
        <w:ind w:left="720"/>
      </w:pPr>
      <w:proofErr w:type="gramStart"/>
      <w:r>
        <w:t>residents</w:t>
      </w:r>
      <w:proofErr w:type="gramEnd"/>
      <w:r>
        <w:t xml:space="preserve"> of the county who do not live in municipalities that have established </w:t>
      </w:r>
    </w:p>
    <w:p w14:paraId="6D04C3A1" w14:textId="77777777" w:rsidR="00E64984" w:rsidRDefault="00E64984" w:rsidP="00E64984">
      <w:pPr>
        <w:ind w:left="720"/>
      </w:pPr>
      <w:proofErr w:type="gramStart"/>
      <w:r>
        <w:t>libraries</w:t>
      </w:r>
      <w:proofErr w:type="gramEnd"/>
      <w:r>
        <w:t xml:space="preserve"> under 43.52 or 43.53 or to improve the library service of municipal libraries established under 43.52 or 43.53. The county library service may operate a library or library service program or may contract with library organizations within this state or in adjacent states for services. </w:t>
      </w:r>
    </w:p>
    <w:p w14:paraId="6AD1DA2B" w14:textId="77777777" w:rsidR="00E64984" w:rsidRDefault="00E64984" w:rsidP="00E64984">
      <w:pPr>
        <w:ind w:left="720"/>
      </w:pPr>
    </w:p>
    <w:p w14:paraId="0FAB8601" w14:textId="77777777" w:rsidR="00E64984" w:rsidRDefault="00E64984" w:rsidP="00E64984">
      <w:pPr>
        <w:ind w:left="720"/>
      </w:pPr>
      <w:r>
        <w:t xml:space="preserve">43.57(4)(b) In a county operating a library service under sub (3) the county board chairperson shall, with the approval of the county board, appoint a seven member library board. </w:t>
      </w:r>
    </w:p>
    <w:p w14:paraId="42409ADF" w14:textId="77777777" w:rsidR="00E64984" w:rsidRDefault="00E64984" w:rsidP="00E64984">
      <w:pPr>
        <w:ind w:left="720"/>
      </w:pPr>
    </w:p>
    <w:p w14:paraId="438233EE" w14:textId="77777777" w:rsidR="00E64984" w:rsidRDefault="00E64984" w:rsidP="00E64984">
      <w:pPr>
        <w:ind w:left="720"/>
      </w:pPr>
      <w:r>
        <w:t xml:space="preserve">(c) Boards appointed under paragraphs (a) and (b) shall include at least one school district administrator of a school district located in whole or in part in the county, or that school district administrator's designee, and one or two county board supervisors. Boards appointed under par. (b) shall include, in addition, representatives of existing library boards under s. 53.54 and </w:t>
      </w:r>
    </w:p>
    <w:p w14:paraId="750EFFE8" w14:textId="77777777" w:rsidR="00E64984" w:rsidRDefault="00E64984" w:rsidP="00E64984">
      <w:pPr>
        <w:ind w:left="720"/>
      </w:pPr>
      <w:proofErr w:type="gramStart"/>
      <w:r>
        <w:t>persons</w:t>
      </w:r>
      <w:proofErr w:type="gramEnd"/>
      <w:r>
        <w:t xml:space="preserve"> residing in municipalities not served by libraries. </w:t>
      </w:r>
    </w:p>
    <w:p w14:paraId="5B7C6E4D" w14:textId="77777777" w:rsidR="00E64984" w:rsidRDefault="00E64984" w:rsidP="00E64984">
      <w:pPr>
        <w:ind w:left="720"/>
      </w:pPr>
    </w:p>
    <w:p w14:paraId="4FA06619" w14:textId="77777777" w:rsidR="00E64984" w:rsidRDefault="00E64984" w:rsidP="00E64984">
      <w:pPr>
        <w:ind w:left="720"/>
      </w:pPr>
      <w:r>
        <w:t xml:space="preserve">(d) Boards appointed under paragraphs (a) and (b) have the power of a library board under 43.58. </w:t>
      </w:r>
    </w:p>
    <w:p w14:paraId="5779BD06" w14:textId="77777777" w:rsidR="00E64984" w:rsidRDefault="00E64984" w:rsidP="00E64984"/>
    <w:p w14:paraId="74557741" w14:textId="77777777" w:rsidR="00E64984" w:rsidRDefault="00E64984" w:rsidP="00E64984"/>
    <w:p w14:paraId="0DCCDDEB" w14:textId="77777777" w:rsidR="00E64984" w:rsidRDefault="00E64984" w:rsidP="00E64984">
      <w:r>
        <w:t>The Sauk County Library Board has operated a county library service since 1964. From 1964 to 1975, the county library service provided direct services to libraries including consultant services, materials, grant administration, and bookmobile service. In 1975, Sauk County joined the newly formed South Central Library System.</w:t>
      </w:r>
    </w:p>
    <w:p w14:paraId="076A4A08" w14:textId="77777777" w:rsidR="00E64984" w:rsidRDefault="00E64984" w:rsidP="00E64984"/>
    <w:p w14:paraId="13A6B73A" w14:textId="77777777" w:rsidR="00E64984" w:rsidRDefault="00E64984" w:rsidP="00E64984">
      <w:r>
        <w:t xml:space="preserve">Since 1976, the Sauk County Library Board has contracted with the South Central Library System to administer county library funds. </w:t>
      </w:r>
      <w:proofErr w:type="gramStart"/>
      <w:r>
        <w:t>Actual library service to county residents, rural and urban, is provided by the libraries in Sauk County</w:t>
      </w:r>
      <w:proofErr w:type="gramEnd"/>
      <w:r>
        <w:t xml:space="preserve"> with assistance from county funds. Those public libraries are in the communities of Baraboo, </w:t>
      </w:r>
      <w:proofErr w:type="spellStart"/>
      <w:r>
        <w:t>LaValle</w:t>
      </w:r>
      <w:proofErr w:type="spellEnd"/>
      <w:r>
        <w:t xml:space="preserve">, North Freedom, Plain, Prairie du Sac, Reedsburg, Rock Springs, Sauk City, and Spring Green. Since part of the city </w:t>
      </w:r>
      <w:r>
        <w:lastRenderedPageBreak/>
        <w:t xml:space="preserve">of Wisconsin Dells is within Sauk County, per statute 43.12 it receives funds based on its service to Sauk County residents.  </w:t>
      </w:r>
    </w:p>
    <w:p w14:paraId="7DCFE6E3" w14:textId="77777777" w:rsidR="00E64984" w:rsidRDefault="00E64984" w:rsidP="00E64984">
      <w:r>
        <w:t xml:space="preserve"> </w:t>
      </w:r>
    </w:p>
    <w:p w14:paraId="2BD982DC" w14:textId="77777777" w:rsidR="00E64984" w:rsidRDefault="00E64984" w:rsidP="00E64984">
      <w:r>
        <w:t xml:space="preserve">The Sauk County Library Board meets at least quarterly. The Sauk County Librarians also meet quarterly, or more often as the need arises.  The Sauk County Library Board contracts with one library in the county to provide the administrative services required by the library board and to complete state reporting mandates. </w:t>
      </w:r>
    </w:p>
    <w:p w14:paraId="527DF714" w14:textId="77777777" w:rsidR="00E64984" w:rsidRDefault="00E64984" w:rsidP="00E64984"/>
    <w:p w14:paraId="457CAD35" w14:textId="669DD80B" w:rsidR="00E64984" w:rsidRDefault="00E64984" w:rsidP="00E64984">
      <w:r>
        <w:t xml:space="preserve">Sauk County participates fully as a member of South Central Library System and receives the full range of system services. Sauk County supports the concept increasing the representation on the SCLS board, as provided in s. 43.19(1)(b)(2). </w:t>
      </w:r>
    </w:p>
    <w:p w14:paraId="5B0D9628" w14:textId="77777777" w:rsidR="00E64984" w:rsidRDefault="00E64984" w:rsidP="00E64984"/>
    <w:p w14:paraId="33465672" w14:textId="77777777" w:rsidR="00E64984" w:rsidRDefault="00E64984" w:rsidP="00E64984">
      <w:r>
        <w:t xml:space="preserve">Sauk County library funds provide for countywide resource services and pay for a portion of the total cost to provide 5 days of delivery service to all libraries. </w:t>
      </w:r>
    </w:p>
    <w:p w14:paraId="2C6F2C0E" w14:textId="77777777" w:rsidR="00E64984" w:rsidRDefault="00E64984" w:rsidP="00E64984"/>
    <w:p w14:paraId="3FF9EA5B" w14:textId="77777777" w:rsidR="00E64984" w:rsidRDefault="00E64984" w:rsidP="00E64984"/>
    <w:p w14:paraId="35513696" w14:textId="77777777" w:rsidR="00DA14AD" w:rsidRDefault="00DA14AD" w:rsidP="00E64984"/>
    <w:p w14:paraId="71A073A8" w14:textId="77777777" w:rsidR="00E64984" w:rsidRPr="00883543" w:rsidRDefault="00E64984" w:rsidP="00E64984">
      <w:pPr>
        <w:rPr>
          <w:b/>
        </w:rPr>
      </w:pPr>
      <w:r w:rsidRPr="00883543">
        <w:rPr>
          <w:b/>
        </w:rPr>
        <w:t xml:space="preserve">SERVICE PLAN GOALS </w:t>
      </w:r>
    </w:p>
    <w:p w14:paraId="3381E2A0" w14:textId="77777777" w:rsidR="00E64984" w:rsidRDefault="00E64984" w:rsidP="00E64984"/>
    <w:p w14:paraId="18DFF1DD" w14:textId="77777777" w:rsidR="00E64984" w:rsidRDefault="00E64984" w:rsidP="00E64984">
      <w:r>
        <w:t xml:space="preserve">Seven goals have been adopted by the Sauk County Library Board as being essential to maintain and enhance quality library service for all rural residents of Sauk County. </w:t>
      </w:r>
    </w:p>
    <w:p w14:paraId="624E67AD" w14:textId="77777777" w:rsidR="00E64984" w:rsidRDefault="00E64984" w:rsidP="00E64984">
      <w:del w:id="6" w:author="Sue Ann Kucher" w:date="2019-04-10T16:18:00Z">
        <w:r w:rsidDel="00066490">
          <w:delText xml:space="preserve"> </w:delText>
        </w:r>
      </w:del>
    </w:p>
    <w:p w14:paraId="07A7ECB7" w14:textId="77777777" w:rsidR="00DA14AD" w:rsidRDefault="00DA14AD" w:rsidP="00E64984"/>
    <w:p w14:paraId="74EC411E" w14:textId="77777777" w:rsidR="00E64984" w:rsidRDefault="00E64984" w:rsidP="00E64984">
      <w:r>
        <w:t xml:space="preserve">Goal 1: Ensure a basic level of service for all county residents. </w:t>
      </w:r>
    </w:p>
    <w:p w14:paraId="268B23F8" w14:textId="77777777" w:rsidR="00E64984" w:rsidRDefault="00E64984" w:rsidP="00E64984"/>
    <w:p w14:paraId="5030E240" w14:textId="77777777" w:rsidR="00DA14AD" w:rsidRDefault="00DA14AD" w:rsidP="00E64984"/>
    <w:p w14:paraId="42EFB58A" w14:textId="77777777" w:rsidR="00E64984" w:rsidRDefault="00E64984" w:rsidP="00E64984">
      <w:r>
        <w:t xml:space="preserve">Goal 2: Obtain equitable funding for public libraries serving rural Sauk County residents. </w:t>
      </w:r>
    </w:p>
    <w:p w14:paraId="01143DD0" w14:textId="77777777" w:rsidR="00E64984" w:rsidRDefault="00E64984" w:rsidP="00E64984"/>
    <w:p w14:paraId="7E648CCF" w14:textId="77777777" w:rsidR="00DA14AD" w:rsidRDefault="00DA14AD" w:rsidP="00E64984"/>
    <w:p w14:paraId="0093FD67" w14:textId="77777777" w:rsidR="00E64984" w:rsidRDefault="00E64984" w:rsidP="00E64984">
      <w:r>
        <w:t xml:space="preserve">Goal 3: Continue funding for a designated library to provide administrative support to the county library board and to coordinate joint activities of the county libraries. </w:t>
      </w:r>
    </w:p>
    <w:p w14:paraId="486D0BAB" w14:textId="77777777" w:rsidR="00E64984" w:rsidRDefault="00E64984" w:rsidP="00E64984"/>
    <w:p w14:paraId="727AE00D" w14:textId="77777777" w:rsidR="00DA14AD" w:rsidRDefault="00DA14AD" w:rsidP="00E64984"/>
    <w:p w14:paraId="1A658DC1" w14:textId="77777777" w:rsidR="00E64984" w:rsidRDefault="00E64984" w:rsidP="00E64984">
      <w:r>
        <w:t>Goal 4: Maintain funding assistance from the county for delivery service.</w:t>
      </w:r>
    </w:p>
    <w:p w14:paraId="44FBDC30" w14:textId="77777777" w:rsidR="00E64984" w:rsidRDefault="00E64984" w:rsidP="00E64984"/>
    <w:p w14:paraId="6EF2407D" w14:textId="77777777" w:rsidR="00DA14AD" w:rsidRDefault="00DA14AD" w:rsidP="00E64984"/>
    <w:p w14:paraId="0D3AE453" w14:textId="77777777" w:rsidR="00E64984" w:rsidRDefault="00E64984" w:rsidP="00E64984">
      <w:r>
        <w:t xml:space="preserve">Goal 5: Continue county funding to assist in meeting technology requirements. </w:t>
      </w:r>
    </w:p>
    <w:p w14:paraId="2755F130" w14:textId="77777777" w:rsidR="00E64984" w:rsidRDefault="00E64984" w:rsidP="00E64984"/>
    <w:p w14:paraId="5EA0FFA8" w14:textId="77777777" w:rsidR="00DA14AD" w:rsidRDefault="00DA14AD" w:rsidP="00E64984"/>
    <w:p w14:paraId="27127849" w14:textId="77777777" w:rsidR="00E64984" w:rsidRDefault="00E64984" w:rsidP="00E64984">
      <w:r>
        <w:t xml:space="preserve">Goal 6: Encourage libraries to address the needs of the county's special user populations. </w:t>
      </w:r>
    </w:p>
    <w:p w14:paraId="0A9D44B1" w14:textId="77777777" w:rsidR="00E64984" w:rsidRDefault="00E64984" w:rsidP="00E64984"/>
    <w:p w14:paraId="617CC0CC" w14:textId="77777777" w:rsidR="00DA14AD" w:rsidRDefault="00DA14AD" w:rsidP="00E64984"/>
    <w:p w14:paraId="4E60E84E" w14:textId="77777777" w:rsidR="00E64984" w:rsidRDefault="00E64984" w:rsidP="00E64984">
      <w:r>
        <w:t xml:space="preserve">Goal 7:  Inform rural residents and the Sauk County Board of Supervisors about the wide range of library services and the needs of the public libraries in Sauk County, using a variety of public information strategies. </w:t>
      </w:r>
    </w:p>
    <w:p w14:paraId="76BCE667" w14:textId="77777777" w:rsidR="00E64984" w:rsidRDefault="00E64984" w:rsidP="00E64984"/>
    <w:p w14:paraId="09FD3A1D" w14:textId="77777777" w:rsidR="00DA14AD" w:rsidRDefault="00DA14AD" w:rsidP="00E64984"/>
    <w:p w14:paraId="47DFF71A" w14:textId="5BFEB864" w:rsidR="00E64984" w:rsidRDefault="00E64984" w:rsidP="00E64984">
      <w:r>
        <w:t xml:space="preserve">Goal 8: Develop an annual review process that measures goals set in the Sauk County </w:t>
      </w:r>
      <w:del w:id="7" w:author="Sue Ann Kucher" w:date="2019-04-10T15:49:00Z">
        <w:r w:rsidDel="000B56F3">
          <w:delText>Long Range Plan for</w:delText>
        </w:r>
      </w:del>
      <w:ins w:id="8" w:author="Sue Ann Kucher" w:date="2019-04-10T15:49:00Z">
        <w:r w:rsidR="000B56F3">
          <w:t>Library Service Plan</w:t>
        </w:r>
      </w:ins>
      <w:del w:id="9" w:author="Sue Ann Kucher" w:date="2019-04-10T15:49:00Z">
        <w:r w:rsidDel="000B56F3">
          <w:delText xml:space="preserve"> Library Services</w:delText>
        </w:r>
      </w:del>
      <w:r>
        <w:t xml:space="preserve">. </w:t>
      </w:r>
    </w:p>
    <w:p w14:paraId="55F4BDC0" w14:textId="77777777" w:rsidR="000B56F3" w:rsidRDefault="000B56F3" w:rsidP="00E64984">
      <w:pPr>
        <w:rPr>
          <w:ins w:id="10" w:author="Sue Ann Kucher" w:date="2019-04-10T15:49:00Z"/>
          <w:b/>
          <w:color w:val="403152" w:themeColor="accent4" w:themeShade="80"/>
        </w:rPr>
      </w:pPr>
    </w:p>
    <w:p w14:paraId="17F9E539" w14:textId="77777777" w:rsidR="00883543" w:rsidRPr="008E309D" w:rsidRDefault="008E309D" w:rsidP="00E64984">
      <w:pPr>
        <w:rPr>
          <w:b/>
        </w:rPr>
      </w:pPr>
      <w:r w:rsidRPr="008E309D">
        <w:rPr>
          <w:b/>
          <w:color w:val="403152" w:themeColor="accent4" w:themeShade="80"/>
        </w:rPr>
        <w:t>G</w:t>
      </w:r>
      <w:r w:rsidR="00883543" w:rsidRPr="008E309D">
        <w:rPr>
          <w:b/>
          <w:color w:val="403152" w:themeColor="accent4" w:themeShade="80"/>
        </w:rPr>
        <w:t>OAL 1:</w:t>
      </w:r>
      <w:r w:rsidR="00883543" w:rsidRPr="008E309D">
        <w:rPr>
          <w:b/>
        </w:rPr>
        <w:t xml:space="preserve"> Ensure a basic level of service for all county residents. </w:t>
      </w:r>
    </w:p>
    <w:p w14:paraId="68DB7BFE" w14:textId="77777777" w:rsidR="00883543" w:rsidRDefault="00883543" w:rsidP="00E64984"/>
    <w:p w14:paraId="4730B9A2" w14:textId="77777777" w:rsidR="00E64984" w:rsidRPr="00DA14AD" w:rsidRDefault="00E64984" w:rsidP="00E64984">
      <w:pPr>
        <w:rPr>
          <w:b/>
        </w:rPr>
      </w:pPr>
      <w:r w:rsidRPr="00DA14AD">
        <w:rPr>
          <w:b/>
        </w:rPr>
        <w:t xml:space="preserve">BACKGROUND INFORMATION </w:t>
      </w:r>
    </w:p>
    <w:p w14:paraId="334E4715" w14:textId="77777777" w:rsidR="00E64984" w:rsidRDefault="00E64984" w:rsidP="00E64984"/>
    <w:p w14:paraId="5D09B231" w14:textId="77777777" w:rsidR="00E64984" w:rsidRDefault="00E64984" w:rsidP="00E64984">
      <w:r>
        <w:t xml:space="preserve">County libraries may provide the following materials and services to all library users, regardless of residence:  </w:t>
      </w:r>
    </w:p>
    <w:p w14:paraId="5805D92B" w14:textId="04ECABC8" w:rsidR="00E64984" w:rsidDel="000B56F3" w:rsidRDefault="000B56F3" w:rsidP="00883543">
      <w:pPr>
        <w:pStyle w:val="ListParagraph"/>
        <w:numPr>
          <w:ilvl w:val="0"/>
          <w:numId w:val="1"/>
        </w:numPr>
        <w:ind w:left="630" w:hanging="270"/>
        <w:rPr>
          <w:del w:id="11" w:author="Sue Ann Kucher" w:date="2019-04-10T15:50:00Z"/>
        </w:rPr>
      </w:pPr>
      <w:ins w:id="12" w:author="Sue Ann Kucher" w:date="2019-04-10T15:50:00Z">
        <w:r>
          <w:t>24/7 access to shared library catalog</w:t>
        </w:r>
      </w:ins>
      <w:ins w:id="13" w:author="Sue Ann Kucher" w:date="2019-04-10T15:51:00Z">
        <w:r>
          <w:t xml:space="preserve"> </w:t>
        </w:r>
      </w:ins>
      <w:del w:id="14" w:author="Sue Ann Kucher" w:date="2019-04-10T15:50:00Z">
        <w:r w:rsidR="00E64984" w:rsidDel="000B56F3">
          <w:delText xml:space="preserve">Shared on-line catalog </w:delText>
        </w:r>
      </w:del>
      <w:r w:rsidR="00E64984">
        <w:t>(</w:t>
      </w:r>
      <w:proofErr w:type="spellStart"/>
      <w:r w:rsidR="00E64984">
        <w:t>LINKcat</w:t>
      </w:r>
      <w:proofErr w:type="spellEnd"/>
      <w:r w:rsidR="00E64984">
        <w:t xml:space="preserve">), </w:t>
      </w:r>
      <w:del w:id="15" w:author="Sue Ann Kucher" w:date="2019-04-10T15:50:00Z">
        <w:r w:rsidR="00E64984" w:rsidDel="000B56F3">
          <w:delText>including remote access.</w:delText>
        </w:r>
      </w:del>
    </w:p>
    <w:p w14:paraId="73691884" w14:textId="59D214E4" w:rsidR="00E64984" w:rsidDel="000B56F3" w:rsidRDefault="00E64984" w:rsidP="00883543">
      <w:pPr>
        <w:pStyle w:val="ListParagraph"/>
        <w:numPr>
          <w:ilvl w:val="0"/>
          <w:numId w:val="1"/>
        </w:numPr>
        <w:ind w:left="630" w:hanging="270"/>
        <w:rPr>
          <w:del w:id="16" w:author="Sue Ann Kucher" w:date="2019-04-10T15:50:00Z"/>
        </w:rPr>
      </w:pPr>
      <w:del w:id="17" w:author="Sue Ann Kucher" w:date="2019-04-10T15:50:00Z">
        <w:r w:rsidDel="000B56F3">
          <w:delText>A reasonable amount of privacy.</w:delText>
        </w:r>
      </w:del>
    </w:p>
    <w:p w14:paraId="21DE6E40" w14:textId="0686BDA6" w:rsidR="00883543" w:rsidRDefault="00E64984" w:rsidP="000B56F3">
      <w:pPr>
        <w:pStyle w:val="ListParagraph"/>
        <w:numPr>
          <w:ilvl w:val="0"/>
          <w:numId w:val="1"/>
        </w:numPr>
        <w:ind w:left="630" w:hanging="270"/>
      </w:pPr>
      <w:del w:id="18" w:author="Sue Ann Kucher" w:date="2019-04-10T15:50:00Z">
        <w:r w:rsidDel="000B56F3">
          <w:delText>Shared databases, including remote access where possible</w:delText>
        </w:r>
      </w:del>
      <w:proofErr w:type="gramStart"/>
      <w:ins w:id="19" w:author="Sue Ann Kucher" w:date="2019-04-10T15:50:00Z">
        <w:r w:rsidR="000B56F3">
          <w:t>shared</w:t>
        </w:r>
        <w:proofErr w:type="gramEnd"/>
        <w:r w:rsidR="000B56F3">
          <w:t xml:space="preserve"> databases and digital collections </w:t>
        </w:r>
      </w:ins>
      <w:ins w:id="20" w:author="Sue Ann Kucher" w:date="2019-04-10T15:51:00Z">
        <w:r w:rsidR="000B56F3">
          <w:t>via computers and mobile devices</w:t>
        </w:r>
      </w:ins>
      <w:r>
        <w:t>.</w:t>
      </w:r>
    </w:p>
    <w:p w14:paraId="6D384F1C" w14:textId="06BE1F6A" w:rsidR="00883543" w:rsidRDefault="00E64984" w:rsidP="00883543">
      <w:pPr>
        <w:pStyle w:val="ListParagraph"/>
        <w:numPr>
          <w:ilvl w:val="0"/>
          <w:numId w:val="1"/>
        </w:numPr>
        <w:ind w:left="630" w:hanging="270"/>
      </w:pPr>
      <w:r>
        <w:t>Leisure materials</w:t>
      </w:r>
      <w:r w:rsidR="00883543">
        <w:t xml:space="preserve"> </w:t>
      </w:r>
      <w:del w:id="21" w:author="Sue Ann Kucher" w:date="2019-04-10T15:52:00Z">
        <w:r w:rsidR="00883543" w:rsidDel="000B56F3">
          <w:delText>-</w:delText>
        </w:r>
      </w:del>
      <w:ins w:id="22" w:author="Sue Ann Kucher" w:date="2019-04-10T15:52:00Z">
        <w:r w:rsidR="000B56F3">
          <w:t>–</w:t>
        </w:r>
      </w:ins>
      <w:r w:rsidR="00883543">
        <w:t xml:space="preserve"> </w:t>
      </w:r>
      <w:r>
        <w:t>Books</w:t>
      </w:r>
      <w:ins w:id="23" w:author="Sue Ann Kucher" w:date="2019-04-10T15:52:00Z">
        <w:r w:rsidR="000B56F3">
          <w:t xml:space="preserve"> in a variety of physical and digital formats</w:t>
        </w:r>
      </w:ins>
      <w:del w:id="24" w:author="Sue Ann Kucher" w:date="2019-04-10T15:52:00Z">
        <w:r w:rsidDel="000B56F3">
          <w:delText>, E-books, Audiobooks</w:delText>
        </w:r>
      </w:del>
      <w:r>
        <w:t>, music, movies, periodicals</w:t>
      </w:r>
      <w:ins w:id="25" w:author="Sue Ann Kucher" w:date="2019-04-10T15:51:00Z">
        <w:r w:rsidR="000B56F3">
          <w:t xml:space="preserve"> and unique collections including tools, equipment kits and technology</w:t>
        </w:r>
      </w:ins>
      <w:del w:id="26" w:author="Sue Ann Kucher" w:date="2019-04-10T15:51:00Z">
        <w:r w:rsidDel="000B56F3">
          <w:delText>, readers advisory.</w:delText>
        </w:r>
      </w:del>
    </w:p>
    <w:p w14:paraId="243FD86A" w14:textId="19F702B9" w:rsidR="00883543" w:rsidRDefault="00E64984" w:rsidP="00883543">
      <w:pPr>
        <w:pStyle w:val="ListParagraph"/>
        <w:numPr>
          <w:ilvl w:val="0"/>
          <w:numId w:val="1"/>
        </w:numPr>
        <w:ind w:left="630" w:hanging="270"/>
      </w:pPr>
      <w:r>
        <w:t>Research Materials</w:t>
      </w:r>
      <w:r w:rsidR="00883543">
        <w:t xml:space="preserve"> - </w:t>
      </w:r>
      <w:r>
        <w:t>Local history resources, databases, microfilm readers</w:t>
      </w:r>
      <w:del w:id="27" w:author="Sue Ann Kucher" w:date="2019-04-10T15:53:00Z">
        <w:r w:rsidDel="000B56F3">
          <w:delText xml:space="preserve">, </w:delText>
        </w:r>
      </w:del>
      <w:proofErr w:type="gramStart"/>
      <w:ins w:id="28" w:author="Sue Ann Kucher" w:date="2019-04-10T15:53:00Z">
        <w:r w:rsidR="000B56F3">
          <w:t xml:space="preserve"> </w:t>
        </w:r>
      </w:ins>
      <w:ins w:id="29" w:author="Sue Ann Kucher" w:date="2019-04-10T15:54:00Z">
        <w:r w:rsidR="000B56F3">
          <w:t xml:space="preserve"> </w:t>
        </w:r>
      </w:ins>
      <w:ins w:id="30" w:author="Sue Ann Kucher" w:date="2019-04-10T15:53:00Z">
        <w:r w:rsidR="000B56F3">
          <w:t>and</w:t>
        </w:r>
        <w:proofErr w:type="gramEnd"/>
        <w:r w:rsidR="000B56F3">
          <w:t xml:space="preserve"> </w:t>
        </w:r>
      </w:ins>
      <w:r>
        <w:t>skilled reference staff.</w:t>
      </w:r>
    </w:p>
    <w:p w14:paraId="405E1C12" w14:textId="37C77589" w:rsidR="00883543" w:rsidRPr="002F353F" w:rsidRDefault="00E64984" w:rsidP="00883543">
      <w:pPr>
        <w:pStyle w:val="ListParagraph"/>
        <w:numPr>
          <w:ilvl w:val="0"/>
          <w:numId w:val="1"/>
        </w:numPr>
        <w:ind w:left="630" w:hanging="270"/>
        <w:rPr>
          <w:highlight w:val="yellow"/>
          <w:rPrChange w:id="31" w:author="Sue Ann Kucher" w:date="2019-04-10T15:55:00Z">
            <w:rPr/>
          </w:rPrChange>
        </w:rPr>
      </w:pPr>
      <w:r w:rsidRPr="002F353F">
        <w:rPr>
          <w:highlight w:val="yellow"/>
          <w:rPrChange w:id="32" w:author="Sue Ann Kucher" w:date="2019-04-10T15:55:00Z">
            <w:rPr/>
          </w:rPrChange>
        </w:rPr>
        <w:t>Equipment</w:t>
      </w:r>
      <w:r w:rsidR="00883543" w:rsidRPr="002F353F">
        <w:rPr>
          <w:highlight w:val="yellow"/>
          <w:rPrChange w:id="33" w:author="Sue Ann Kucher" w:date="2019-04-10T15:55:00Z">
            <w:rPr/>
          </w:rPrChange>
        </w:rPr>
        <w:t xml:space="preserve"> - </w:t>
      </w:r>
      <w:del w:id="34" w:author="Sue Ann Kucher" w:date="2019-04-10T15:56:00Z">
        <w:r w:rsidRPr="002F353F" w:rsidDel="002F353F">
          <w:rPr>
            <w:highlight w:val="yellow"/>
            <w:rPrChange w:id="35" w:author="Sue Ann Kucher" w:date="2019-04-10T15:55:00Z">
              <w:rPr/>
            </w:rPrChange>
          </w:rPr>
          <w:delText xml:space="preserve">Audiovisual </w:delText>
        </w:r>
      </w:del>
      <w:ins w:id="36" w:author="Sue Ann Kucher" w:date="2019-04-10T15:56:00Z">
        <w:r w:rsidR="002F353F">
          <w:rPr>
            <w:highlight w:val="yellow"/>
          </w:rPr>
          <w:t>a</w:t>
        </w:r>
        <w:r w:rsidR="002F353F" w:rsidRPr="002F353F">
          <w:rPr>
            <w:highlight w:val="yellow"/>
            <w:rPrChange w:id="37" w:author="Sue Ann Kucher" w:date="2019-04-10T15:55:00Z">
              <w:rPr/>
            </w:rPrChange>
          </w:rPr>
          <w:t xml:space="preserve">udiovisual </w:t>
        </w:r>
      </w:ins>
      <w:del w:id="38" w:author="Sue Ann Kucher" w:date="2019-04-10T15:56:00Z">
        <w:r w:rsidRPr="002F353F" w:rsidDel="002F353F">
          <w:rPr>
            <w:highlight w:val="yellow"/>
            <w:rPrChange w:id="39" w:author="Sue Ann Kucher" w:date="2019-04-10T15:55:00Z">
              <w:rPr/>
            </w:rPrChange>
          </w:rPr>
          <w:delText>Equipment</w:delText>
        </w:r>
      </w:del>
      <w:ins w:id="40" w:author="Sue Ann Kucher" w:date="2019-04-10T15:56:00Z">
        <w:r w:rsidR="002F353F">
          <w:rPr>
            <w:highlight w:val="yellow"/>
          </w:rPr>
          <w:t>e</w:t>
        </w:r>
        <w:r w:rsidR="002F353F" w:rsidRPr="002F353F">
          <w:rPr>
            <w:highlight w:val="yellow"/>
            <w:rPrChange w:id="41" w:author="Sue Ann Kucher" w:date="2019-04-10T15:55:00Z">
              <w:rPr/>
            </w:rPrChange>
          </w:rPr>
          <w:t>quipment</w:t>
        </w:r>
      </w:ins>
      <w:r w:rsidRPr="002F353F">
        <w:rPr>
          <w:highlight w:val="yellow"/>
          <w:rPrChange w:id="42" w:author="Sue Ann Kucher" w:date="2019-04-10T15:55:00Z">
            <w:rPr/>
          </w:rPrChange>
        </w:rPr>
        <w:t>, fax machines, flatbed scanners, photocopiers, typewriters.</w:t>
      </w:r>
    </w:p>
    <w:p w14:paraId="7567B5E7" w14:textId="5ADA2461" w:rsidR="00883543" w:rsidRDefault="00E64984" w:rsidP="00883543">
      <w:pPr>
        <w:pStyle w:val="ListParagraph"/>
        <w:numPr>
          <w:ilvl w:val="0"/>
          <w:numId w:val="1"/>
        </w:numPr>
        <w:ind w:left="630" w:hanging="270"/>
      </w:pPr>
      <w:r>
        <w:t xml:space="preserve">Internet </w:t>
      </w:r>
      <w:del w:id="43" w:author="Sue Ann Kucher" w:date="2019-04-10T15:56:00Z">
        <w:r w:rsidDel="002F353F">
          <w:delText>Access</w:delText>
        </w:r>
        <w:r w:rsidR="00883543" w:rsidDel="002F353F">
          <w:delText xml:space="preserve"> </w:delText>
        </w:r>
      </w:del>
      <w:ins w:id="44" w:author="Sue Ann Kucher" w:date="2019-04-10T15:56:00Z">
        <w:r w:rsidR="002F353F">
          <w:t xml:space="preserve">access </w:t>
        </w:r>
      </w:ins>
      <w:r w:rsidR="00883543">
        <w:t xml:space="preserve">- </w:t>
      </w:r>
      <w:r>
        <w:t xml:space="preserve">High Speed Bandwidth, </w:t>
      </w:r>
      <w:del w:id="45" w:author="Sue Ann Kucher" w:date="2019-04-10T15:56:00Z">
        <w:r w:rsidDel="002F353F">
          <w:delText xml:space="preserve">Computers </w:delText>
        </w:r>
      </w:del>
      <w:ins w:id="46" w:author="Sue Ann Kucher" w:date="2019-04-10T15:56:00Z">
        <w:r w:rsidR="002F353F">
          <w:t xml:space="preserve">computers </w:t>
        </w:r>
      </w:ins>
      <w:r>
        <w:t>for</w:t>
      </w:r>
      <w:r w:rsidR="00883543">
        <w:t xml:space="preserve"> public use</w:t>
      </w:r>
      <w:del w:id="47" w:author="Sue Ann Kucher" w:date="2019-04-10T15:56:00Z">
        <w:r w:rsidR="00883543" w:rsidDel="002F353F">
          <w:delText xml:space="preserve">, </w:delText>
        </w:r>
      </w:del>
      <w:ins w:id="48" w:author="Sue Ann Kucher" w:date="2019-04-10T15:56:00Z">
        <w:r w:rsidR="002F353F">
          <w:t xml:space="preserve"> and </w:t>
        </w:r>
      </w:ins>
      <w:r w:rsidR="00883543">
        <w:t xml:space="preserve">wireless </w:t>
      </w:r>
      <w:del w:id="49" w:author="Sue Ann Kucher" w:date="2019-04-10T15:56:00Z">
        <w:r w:rsidR="00883543" w:rsidDel="002F353F">
          <w:delText>Internet</w:delText>
        </w:r>
      </w:del>
      <w:proofErr w:type="gramStart"/>
      <w:ins w:id="50" w:author="Sue Ann Kucher" w:date="2019-04-10T15:56:00Z">
        <w:r w:rsidR="002F353F">
          <w:t>internet</w:t>
        </w:r>
      </w:ins>
      <w:proofErr w:type="gramEnd"/>
      <w:r w:rsidR="00883543">
        <w:t>.</w:t>
      </w:r>
    </w:p>
    <w:p w14:paraId="26BA572E" w14:textId="46475041" w:rsidR="00883543" w:rsidRDefault="00E64984" w:rsidP="00883543">
      <w:pPr>
        <w:pStyle w:val="ListParagraph"/>
        <w:numPr>
          <w:ilvl w:val="0"/>
          <w:numId w:val="1"/>
        </w:numPr>
        <w:ind w:left="630" w:hanging="270"/>
      </w:pPr>
      <w:r>
        <w:t>Training</w:t>
      </w:r>
      <w:r w:rsidR="00883543">
        <w:t xml:space="preserve"> - </w:t>
      </w:r>
      <w:del w:id="51" w:author="Sue Ann Kucher" w:date="2019-04-10T15:56:00Z">
        <w:r w:rsidDel="002F353F">
          <w:delText xml:space="preserve">Computer </w:delText>
        </w:r>
      </w:del>
      <w:ins w:id="52" w:author="Sue Ann Kucher" w:date="2019-04-10T15:56:00Z">
        <w:r w:rsidR="002F353F">
          <w:t xml:space="preserve">computer </w:t>
        </w:r>
      </w:ins>
      <w:r>
        <w:t xml:space="preserve">assistance, </w:t>
      </w:r>
      <w:del w:id="53" w:author="Sue Ann Kucher" w:date="2019-04-10T15:56:00Z">
        <w:r w:rsidDel="002F353F">
          <w:delText xml:space="preserve">Adult </w:delText>
        </w:r>
      </w:del>
      <w:ins w:id="54" w:author="Sue Ann Kucher" w:date="2019-04-10T15:56:00Z">
        <w:r w:rsidR="002F353F">
          <w:t xml:space="preserve">youth and adult </w:t>
        </w:r>
      </w:ins>
      <w:r>
        <w:t xml:space="preserve">literacy programs, </w:t>
      </w:r>
      <w:proofErr w:type="gramStart"/>
      <w:ins w:id="55" w:author="Sue Ann Kucher" w:date="2019-04-10T15:57:00Z">
        <w:r w:rsidR="002F353F">
          <w:t xml:space="preserve">exam </w:t>
        </w:r>
      </w:ins>
      <w:del w:id="56" w:author="Sue Ann Kucher" w:date="2019-04-10T15:56:00Z">
        <w:r w:rsidDel="002F353F">
          <w:delText>Proctoring</w:delText>
        </w:r>
      </w:del>
      <w:ins w:id="57" w:author="Sue Ann Kucher" w:date="2019-04-10T15:56:00Z">
        <w:r w:rsidR="002F353F">
          <w:t>proctoring</w:t>
        </w:r>
      </w:ins>
      <w:proofErr w:type="gramEnd"/>
      <w:ins w:id="58" w:author="Sue Ann Kucher" w:date="2019-04-10T15:57:00Z">
        <w:r w:rsidR="002F353F">
          <w:t>, resources for job searching and skills, language training</w:t>
        </w:r>
      </w:ins>
      <w:ins w:id="59" w:author="Sue Ann Kucher" w:date="2019-04-10T15:58:00Z">
        <w:r w:rsidR="002F353F">
          <w:t xml:space="preserve"> and assistance with </w:t>
        </w:r>
      </w:ins>
      <w:ins w:id="60" w:author="Sue Ann Kucher" w:date="2019-04-10T15:59:00Z">
        <w:r w:rsidR="002F353F">
          <w:t>identifying</w:t>
        </w:r>
      </w:ins>
      <w:ins w:id="61" w:author="Sue Ann Kucher" w:date="2019-04-10T15:58:00Z">
        <w:r w:rsidR="002F353F">
          <w:t xml:space="preserve"> </w:t>
        </w:r>
      </w:ins>
      <w:ins w:id="62" w:author="Sue Ann Kucher" w:date="2019-04-10T15:59:00Z">
        <w:r w:rsidR="002F353F">
          <w:t>and navigating available resources</w:t>
        </w:r>
      </w:ins>
      <w:r>
        <w:t>.</w:t>
      </w:r>
      <w:r w:rsidR="00883543">
        <w:t xml:space="preserve"> </w:t>
      </w:r>
    </w:p>
    <w:p w14:paraId="55AF47B7" w14:textId="2AE8AF40" w:rsidR="00883543" w:rsidRDefault="00E64984" w:rsidP="00883543">
      <w:pPr>
        <w:pStyle w:val="ListParagraph"/>
        <w:numPr>
          <w:ilvl w:val="0"/>
          <w:numId w:val="1"/>
        </w:numPr>
        <w:ind w:left="630" w:hanging="270"/>
      </w:pPr>
      <w:r>
        <w:t>Programming for all ages</w:t>
      </w:r>
      <w:r w:rsidR="00883543">
        <w:t xml:space="preserve"> </w:t>
      </w:r>
      <w:del w:id="63" w:author="Sue Ann Kucher" w:date="2019-04-10T16:03:00Z">
        <w:r w:rsidR="00883543" w:rsidDel="002F353F">
          <w:delText>-</w:delText>
        </w:r>
      </w:del>
      <w:ins w:id="64" w:author="Sue Ann Kucher" w:date="2019-04-10T16:03:00Z">
        <w:r w:rsidR="002F353F">
          <w:t>–</w:t>
        </w:r>
      </w:ins>
      <w:r w:rsidR="00883543">
        <w:t xml:space="preserve"> </w:t>
      </w:r>
      <w:del w:id="65" w:author="Sue Ann Kucher" w:date="2019-04-10T16:03:00Z">
        <w:r w:rsidDel="002F353F">
          <w:delText>Children’s story hours</w:delText>
        </w:r>
      </w:del>
      <w:ins w:id="66" w:author="Sue Ann Kucher" w:date="2019-04-10T16:03:00Z">
        <w:r w:rsidR="002F353F">
          <w:t>Literacy programs</w:t>
        </w:r>
      </w:ins>
      <w:r>
        <w:t xml:space="preserve">, </w:t>
      </w:r>
      <w:del w:id="67" w:author="Sue Ann Kucher" w:date="2019-04-10T16:03:00Z">
        <w:r w:rsidDel="002F353F">
          <w:delText xml:space="preserve">Book </w:delText>
        </w:r>
      </w:del>
      <w:r>
        <w:t>discussion groups, cr</w:t>
      </w:r>
      <w:ins w:id="68" w:author="Sue Ann Kucher" w:date="2019-04-10T16:04:00Z">
        <w:r w:rsidR="002F353F">
          <w:t xml:space="preserve">eative </w:t>
        </w:r>
      </w:ins>
      <w:del w:id="69" w:author="Sue Ann Kucher" w:date="2019-04-10T16:04:00Z">
        <w:r w:rsidDel="002F353F">
          <w:delText xml:space="preserve">afting </w:delText>
        </w:r>
      </w:del>
      <w:r>
        <w:t>programs, cultural displays, summer reading programs.</w:t>
      </w:r>
    </w:p>
    <w:p w14:paraId="6F5300BA" w14:textId="77777777" w:rsidR="002F353F" w:rsidRDefault="00E64984" w:rsidP="002F353F">
      <w:pPr>
        <w:pStyle w:val="ListParagraph"/>
        <w:numPr>
          <w:ilvl w:val="0"/>
          <w:numId w:val="1"/>
        </w:numPr>
        <w:ind w:left="630" w:hanging="270"/>
        <w:rPr>
          <w:ins w:id="70" w:author="Sue Ann Kucher" w:date="2019-04-10T16:03:00Z"/>
        </w:rPr>
        <w:pPrChange w:id="71" w:author="Sue Ann Kucher" w:date="2019-04-10T16:03:00Z">
          <w:pPr>
            <w:ind w:left="630" w:hanging="270"/>
          </w:pPr>
        </w:pPrChange>
      </w:pPr>
      <w:r>
        <w:t>Community Outreach</w:t>
      </w:r>
      <w:r w:rsidR="00883543">
        <w:t xml:space="preserve"> - </w:t>
      </w:r>
      <w:r>
        <w:t xml:space="preserve">Homebound delivery, community information, public meeting </w:t>
      </w:r>
      <w:del w:id="72" w:author="Sue Ann Kucher" w:date="2019-04-10T16:02:00Z">
        <w:r w:rsidDel="002F353F">
          <w:delText>rooms</w:delText>
        </w:r>
      </w:del>
      <w:ins w:id="73" w:author="Sue Ann Kucher" w:date="2019-04-10T16:02:00Z">
        <w:r w:rsidR="002F353F">
          <w:t>spaces</w:t>
        </w:r>
      </w:ins>
      <w:ins w:id="74" w:author="Sue Ann Kucher" w:date="2019-04-10T16:01:00Z">
        <w:r w:rsidR="002F353F">
          <w:t xml:space="preserve">, </w:t>
        </w:r>
      </w:ins>
      <w:ins w:id="75" w:author="Sue Ann Kucher" w:date="2019-04-10T16:02:00Z">
        <w:r w:rsidR="002F353F">
          <w:t xml:space="preserve">and </w:t>
        </w:r>
      </w:ins>
      <w:ins w:id="76" w:author="Sue Ann Kucher" w:date="2019-04-10T16:01:00Z">
        <w:r w:rsidR="002F353F">
          <w:t>collaboration with community organizations and resources</w:t>
        </w:r>
      </w:ins>
      <w:ins w:id="77" w:author="Sue Ann Kucher" w:date="2019-04-10T16:03:00Z">
        <w:r w:rsidR="002F353F">
          <w:t xml:space="preserve">. </w:t>
        </w:r>
      </w:ins>
    </w:p>
    <w:p w14:paraId="405F26AD" w14:textId="5E4FC04D" w:rsidR="00E64984" w:rsidDel="002F353F" w:rsidRDefault="00E64984" w:rsidP="00883543">
      <w:pPr>
        <w:pStyle w:val="ListParagraph"/>
        <w:numPr>
          <w:ilvl w:val="0"/>
          <w:numId w:val="1"/>
        </w:numPr>
        <w:ind w:left="630" w:hanging="270"/>
        <w:rPr>
          <w:del w:id="78" w:author="Sue Ann Kucher" w:date="2019-04-10T16:03:00Z"/>
        </w:rPr>
      </w:pPr>
      <w:del w:id="79" w:author="Sue Ann Kucher" w:date="2019-04-10T16:03:00Z">
        <w:r w:rsidDel="002F353F">
          <w:delText>.</w:delText>
        </w:r>
      </w:del>
    </w:p>
    <w:p w14:paraId="12318BE5" w14:textId="77777777" w:rsidR="002F353F" w:rsidRDefault="002F353F" w:rsidP="002F353F">
      <w:pPr>
        <w:pStyle w:val="ListParagraph"/>
        <w:numPr>
          <w:ilvl w:val="0"/>
          <w:numId w:val="1"/>
        </w:numPr>
        <w:ind w:left="630" w:hanging="270"/>
        <w:sectPr w:rsidR="002F353F" w:rsidSect="00DA14AD">
          <w:footerReference w:type="even" r:id="rId8"/>
          <w:footerReference w:type="default" r:id="rId9"/>
          <w:type w:val="continuous"/>
          <w:pgSz w:w="12240" w:h="15840"/>
          <w:pgMar w:top="990" w:right="1440" w:bottom="1440" w:left="1440" w:header="720" w:footer="720" w:gutter="0"/>
          <w:cols w:space="180"/>
          <w:titlePg/>
          <w:docGrid w:linePitch="360"/>
        </w:sectPr>
        <w:pPrChange w:id="80" w:author="Sue Ann Kucher" w:date="2019-04-10T16:03:00Z">
          <w:pPr>
            <w:ind w:left="630" w:hanging="270"/>
          </w:pPr>
        </w:pPrChange>
      </w:pPr>
    </w:p>
    <w:p w14:paraId="5AD49318" w14:textId="6A67C87D" w:rsidR="00E64984" w:rsidRDefault="00E64984" w:rsidP="00883543">
      <w:pPr>
        <w:ind w:left="630" w:hanging="270"/>
      </w:pPr>
      <w:r>
        <w:t xml:space="preserve"> </w:t>
      </w:r>
      <w:ins w:id="81" w:author="Sue Ann Kucher" w:date="2019-04-10T16:05:00Z">
        <w:r w:rsidR="002F353F">
          <w:t xml:space="preserve">Safe, neutral community spaces for people of all backgrounds to </w:t>
        </w:r>
        <w:proofErr w:type="gramStart"/>
        <w:r w:rsidR="002F353F">
          <w:t>meet,</w:t>
        </w:r>
        <w:proofErr w:type="gramEnd"/>
        <w:r w:rsidR="002F353F">
          <w:t xml:space="preserve"> interact and exchange ideas.</w:t>
        </w:r>
      </w:ins>
    </w:p>
    <w:p w14:paraId="281BEBFE" w14:textId="77777777" w:rsidR="00E64984" w:rsidRPr="00883543" w:rsidRDefault="00E64984" w:rsidP="00E64984">
      <w:pPr>
        <w:rPr>
          <w:b/>
        </w:rPr>
      </w:pPr>
      <w:r w:rsidRPr="00883543">
        <w:rPr>
          <w:b/>
        </w:rPr>
        <w:t xml:space="preserve">Recommended Basic Standards of Service for Libraries </w:t>
      </w:r>
    </w:p>
    <w:p w14:paraId="523934CE" w14:textId="77777777" w:rsidR="00E64984" w:rsidRDefault="00E64984" w:rsidP="00E64984"/>
    <w:p w14:paraId="77ABB240" w14:textId="77777777" w:rsidR="00E64984" w:rsidRPr="00883543" w:rsidRDefault="00E64984" w:rsidP="00E64984">
      <w:pPr>
        <w:rPr>
          <w:b/>
        </w:rPr>
      </w:pPr>
      <w:r w:rsidRPr="00883543">
        <w:rPr>
          <w:b/>
        </w:rPr>
        <w:t xml:space="preserve">Open Hours </w:t>
      </w:r>
    </w:p>
    <w:p w14:paraId="10E24547" w14:textId="77777777" w:rsidR="00E64984" w:rsidRDefault="00E64984" w:rsidP="00E64984"/>
    <w:p w14:paraId="53886A5E" w14:textId="77777777" w:rsidR="00E64984" w:rsidRDefault="00E64984" w:rsidP="00E64984">
      <w:r>
        <w:t xml:space="preserve">All Sauk County Libraries should be open a minimum of 20 hours per week. </w:t>
      </w:r>
    </w:p>
    <w:p w14:paraId="33656D1E" w14:textId="77777777" w:rsidR="00E64984" w:rsidRDefault="00E64984" w:rsidP="00E64984"/>
    <w:p w14:paraId="5517F0FD" w14:textId="77777777" w:rsidR="00E64984" w:rsidRDefault="00E64984" w:rsidP="00E64984">
      <w:r>
        <w:t xml:space="preserve">Libraries serving a municipal population of over 1,000 shall be open a minimum of 40 hours per week. </w:t>
      </w:r>
    </w:p>
    <w:p w14:paraId="1284F2A1" w14:textId="77777777" w:rsidR="00E64984" w:rsidRDefault="00E64984" w:rsidP="00E64984"/>
    <w:p w14:paraId="115CC05D" w14:textId="77777777" w:rsidR="00E64984" w:rsidRDefault="00E64984" w:rsidP="00E64984">
      <w:r>
        <w:t xml:space="preserve">Libraries serving a municipal population of over 3,000 shall be open a minimum of 55 hours per week. </w:t>
      </w:r>
    </w:p>
    <w:p w14:paraId="2E4C7A44" w14:textId="77777777" w:rsidR="00E64984" w:rsidRDefault="00E64984" w:rsidP="00E64984"/>
    <w:p w14:paraId="46FB4B4F" w14:textId="77777777" w:rsidR="00E64984" w:rsidRDefault="00E64984" w:rsidP="00E64984">
      <w:r>
        <w:t xml:space="preserve">Those hours should be fixed and posted and include morning, afternoon, evening and weekend hours. The selected hours should strive to meet the needs and size of the community the library serves. </w:t>
      </w:r>
    </w:p>
    <w:p w14:paraId="3184EFEA" w14:textId="77777777" w:rsidR="00E64984" w:rsidRDefault="00E64984" w:rsidP="00E64984">
      <w:r>
        <w:t xml:space="preserve"> </w:t>
      </w:r>
    </w:p>
    <w:p w14:paraId="53F4B228" w14:textId="77777777" w:rsidR="00E64984" w:rsidRPr="00883543" w:rsidRDefault="00E64984" w:rsidP="00E64984">
      <w:pPr>
        <w:rPr>
          <w:b/>
        </w:rPr>
      </w:pPr>
      <w:r w:rsidRPr="00883543">
        <w:rPr>
          <w:b/>
        </w:rPr>
        <w:t xml:space="preserve">Staffing </w:t>
      </w:r>
    </w:p>
    <w:p w14:paraId="6D6393AD" w14:textId="77777777" w:rsidR="00E64984" w:rsidRDefault="00E64984" w:rsidP="00E64984"/>
    <w:p w14:paraId="20254A50" w14:textId="2F59B417" w:rsidR="00E64984" w:rsidRDefault="00E64984" w:rsidP="00E64984">
      <w:r>
        <w:t xml:space="preserve">Sauk County </w:t>
      </w:r>
      <w:del w:id="82" w:author="Sue Ann Kucher" w:date="2019-04-10T16:09:00Z">
        <w:r w:rsidDel="00D6328A">
          <w:delText xml:space="preserve">librarians </w:delText>
        </w:r>
      </w:del>
      <w:ins w:id="83" w:author="Sue Ann Kucher" w:date="2019-04-10T16:09:00Z">
        <w:r w:rsidR="00D6328A">
          <w:t xml:space="preserve">Library Directors </w:t>
        </w:r>
      </w:ins>
      <w:r>
        <w:t xml:space="preserve">will attend at least 75% of scheduled </w:t>
      </w:r>
      <w:del w:id="84" w:author="Sue Ann Kucher" w:date="2019-04-10T16:09:00Z">
        <w:r w:rsidDel="00D6328A">
          <w:delText xml:space="preserve">meetings of the </w:delText>
        </w:r>
      </w:del>
      <w:r>
        <w:t xml:space="preserve">Sauk County Library Board and Sauk County </w:t>
      </w:r>
      <w:del w:id="85" w:author="Sue Ann Kucher" w:date="2019-04-10T16:09:00Z">
        <w:r w:rsidDel="00D6328A">
          <w:delText>librarians.</w:delText>
        </w:r>
      </w:del>
      <w:ins w:id="86" w:author="Sue Ann Kucher" w:date="2019-04-10T16:09:00Z">
        <w:r w:rsidR="00D6328A">
          <w:t>Directors’ meetings.</w:t>
        </w:r>
      </w:ins>
      <w:r>
        <w:t xml:space="preserve"> </w:t>
      </w:r>
    </w:p>
    <w:p w14:paraId="51A09948" w14:textId="77777777" w:rsidR="00E64984" w:rsidRDefault="00E64984" w:rsidP="00E64984"/>
    <w:p w14:paraId="19253E2B" w14:textId="77777777" w:rsidR="00E64984" w:rsidRDefault="00E64984" w:rsidP="00E64984">
      <w:r>
        <w:t xml:space="preserve">Sauk County libraries should maintain a staff size of at least of .75 FTE (30 hours). </w:t>
      </w:r>
    </w:p>
    <w:p w14:paraId="44CEB763" w14:textId="77777777" w:rsidR="00E64984" w:rsidRDefault="00883543" w:rsidP="00E64984">
      <w:r>
        <w:t>S</w:t>
      </w:r>
      <w:r w:rsidR="00E64984">
        <w:t xml:space="preserve">auk County libraries shall have a certified library director who is paid to perform municipal library board-designated duties. The director shall attend continuing education activities as required to achieve certification and re-certification (43.091(1) and P16.03). </w:t>
      </w:r>
    </w:p>
    <w:p w14:paraId="495E1A8B" w14:textId="77777777" w:rsidR="00883543" w:rsidRDefault="00883543" w:rsidP="00E64984">
      <w:pPr>
        <w:rPr>
          <w:b/>
        </w:rPr>
      </w:pPr>
    </w:p>
    <w:p w14:paraId="3A2D2E92" w14:textId="77777777" w:rsidR="00E64984" w:rsidRPr="00883543" w:rsidRDefault="00E64984" w:rsidP="00E64984">
      <w:pPr>
        <w:rPr>
          <w:b/>
        </w:rPr>
      </w:pPr>
      <w:r w:rsidRPr="00883543">
        <w:rPr>
          <w:b/>
        </w:rPr>
        <w:t xml:space="preserve">Collection </w:t>
      </w:r>
    </w:p>
    <w:p w14:paraId="72607C57" w14:textId="77777777" w:rsidR="00E64984" w:rsidRDefault="00E64984" w:rsidP="00E64984"/>
    <w:p w14:paraId="7A8F059F" w14:textId="4EA22296" w:rsidR="00E64984" w:rsidRDefault="00E64984" w:rsidP="00E64984">
      <w:r>
        <w:t xml:space="preserve">Sauk County libraries should strive to strengthen their </w:t>
      </w:r>
      <w:del w:id="87" w:author="Sue Ann Kucher" w:date="2019-04-10T16:13:00Z">
        <w:r w:rsidDel="00D6328A">
          <w:delText xml:space="preserve">materials </w:delText>
        </w:r>
      </w:del>
      <w:r>
        <w:t>collection</w:t>
      </w:r>
      <w:ins w:id="88" w:author="Sue Ann Kucher" w:date="2019-04-10T16:13:00Z">
        <w:r w:rsidR="00D6328A">
          <w:t>s of materials</w:t>
        </w:r>
      </w:ins>
      <w:r>
        <w:t xml:space="preserve"> on </w:t>
      </w:r>
      <w:del w:id="89" w:author="Sue Ann Kucher" w:date="2019-04-10T16:14:00Z">
        <w:r w:rsidDel="00D6328A">
          <w:delText xml:space="preserve">a yearly basis. </w:delText>
        </w:r>
      </w:del>
      <w:ins w:id="90" w:author="Sue Ann Kucher" w:date="2019-04-10T16:14:00Z">
        <w:r w:rsidR="00D6328A">
          <w:t>an ongoing basis to reflect the needs and interests of Sauk County Residents.</w:t>
        </w:r>
      </w:ins>
    </w:p>
    <w:p w14:paraId="5BD793E1" w14:textId="77777777" w:rsidR="00E64984" w:rsidRDefault="00E64984" w:rsidP="00E64984"/>
    <w:p w14:paraId="785106F6" w14:textId="77777777" w:rsidR="00E64984" w:rsidRPr="00883543" w:rsidRDefault="00E64984" w:rsidP="00E64984">
      <w:pPr>
        <w:rPr>
          <w:b/>
        </w:rPr>
      </w:pPr>
      <w:r w:rsidRPr="00883543">
        <w:rPr>
          <w:b/>
        </w:rPr>
        <w:t xml:space="preserve">Technology </w:t>
      </w:r>
    </w:p>
    <w:p w14:paraId="5784FE9B" w14:textId="77777777" w:rsidR="00E64984" w:rsidRDefault="00E64984" w:rsidP="00E64984"/>
    <w:p w14:paraId="2428683C" w14:textId="77DD64B0" w:rsidR="00E64984" w:rsidRDefault="00E64984" w:rsidP="00E64984">
      <w:r>
        <w:t xml:space="preserve">Sauk County libraries shall provide access to </w:t>
      </w:r>
      <w:del w:id="91" w:author="Sue Ann Kucher" w:date="2019-04-10T16:16:00Z">
        <w:r w:rsidDel="00D6328A">
          <w:delText>current and future generations of</w:delText>
        </w:r>
      </w:del>
      <w:ins w:id="92" w:author="Sue Ann Kucher" w:date="2019-04-10T16:16:00Z">
        <w:r w:rsidR="00066490">
          <w:t xml:space="preserve">the shared online catalog of the South Central Library System as well as </w:t>
        </w:r>
      </w:ins>
      <w:del w:id="93" w:author="Sue Ann Kucher" w:date="2019-04-10T16:16:00Z">
        <w:r w:rsidDel="00066490">
          <w:delText xml:space="preserve"> shared automated systems as well as patron </w:delText>
        </w:r>
      </w:del>
      <w:r>
        <w:t>access to the Internet</w:t>
      </w:r>
      <w:ins w:id="94" w:author="Sue Ann Kucher" w:date="2019-04-10T16:21:00Z">
        <w:r w:rsidR="00066490">
          <w:t>, local and shared databases</w:t>
        </w:r>
      </w:ins>
      <w:r>
        <w:t xml:space="preserve">. </w:t>
      </w:r>
    </w:p>
    <w:p w14:paraId="3D339D2A" w14:textId="77777777" w:rsidR="00E64984" w:rsidRDefault="00E64984" w:rsidP="00E64984"/>
    <w:p w14:paraId="00212629" w14:textId="77777777" w:rsidR="00E64984" w:rsidRDefault="00E64984" w:rsidP="00E64984"/>
    <w:p w14:paraId="12C19477" w14:textId="77777777" w:rsidR="00E64984" w:rsidRPr="00883543" w:rsidRDefault="00E64984" w:rsidP="00E64984">
      <w:pPr>
        <w:rPr>
          <w:b/>
        </w:rPr>
      </w:pPr>
      <w:r w:rsidRPr="00883543">
        <w:rPr>
          <w:b/>
        </w:rPr>
        <w:t xml:space="preserve">IMPLEMENTATION </w:t>
      </w:r>
    </w:p>
    <w:p w14:paraId="27695B19" w14:textId="77777777" w:rsidR="00E64984" w:rsidRDefault="00E64984" w:rsidP="00E64984"/>
    <w:p w14:paraId="0FD882F7" w14:textId="598D9CB0" w:rsidR="00E64984" w:rsidRDefault="00E64984" w:rsidP="008E309D">
      <w:pPr>
        <w:ind w:left="450" w:hanging="450"/>
      </w:pPr>
      <w:r>
        <w:t>1.</w:t>
      </w:r>
      <w:r w:rsidR="008E309D">
        <w:t>1</w:t>
      </w:r>
      <w:r w:rsidR="008E309D">
        <w:tab/>
      </w:r>
      <w:del w:id="95" w:author="Sue Ann Kucher" w:date="2019-04-10T16:31:00Z">
        <w:r w:rsidDel="00C44E39">
          <w:delText xml:space="preserve">The County Library Board will require signed member library contracts from all public libraries receiving Sauk County funding. </w:delText>
        </w:r>
      </w:del>
      <w:ins w:id="96" w:author="Sue Ann Kucher" w:date="2019-04-10T16:31:00Z">
        <w:r w:rsidR="00C44E39">
          <w:t>The County Library Board will encourage all county libraries to strive for at least a b</w:t>
        </w:r>
      </w:ins>
      <w:ins w:id="97" w:author="Sue Ann Kucher" w:date="2019-04-10T16:43:00Z">
        <w:r w:rsidR="00C15C2B">
          <w:t>a</w:t>
        </w:r>
      </w:ins>
      <w:ins w:id="98" w:author="Sue Ann Kucher" w:date="2019-04-10T16:31:00Z">
        <w:r w:rsidR="00C44E39">
          <w:t>sic level of service based on service population, as established by the Department of Public Instruction</w:t>
        </w:r>
      </w:ins>
      <w:ins w:id="99" w:author="Sue Ann Kucher" w:date="2019-04-10T16:32:00Z">
        <w:r w:rsidR="00C44E39">
          <w:t>’s set of Wisconsin Public Library Standards.</w:t>
        </w:r>
      </w:ins>
    </w:p>
    <w:p w14:paraId="00250238" w14:textId="77777777" w:rsidR="00E64984" w:rsidRDefault="00E64984" w:rsidP="008E309D">
      <w:pPr>
        <w:ind w:left="450" w:hanging="450"/>
      </w:pPr>
    </w:p>
    <w:p w14:paraId="0477C1B1" w14:textId="72C9B6FF" w:rsidR="00C15C2B" w:rsidRDefault="008E309D" w:rsidP="00C15C2B">
      <w:pPr>
        <w:ind w:left="450" w:hanging="450"/>
      </w:pPr>
      <w:r>
        <w:t>1.2</w:t>
      </w:r>
      <w:r>
        <w:tab/>
      </w:r>
      <w:r w:rsidR="00E64984">
        <w:t>The County Library Board will require regular reporting from municipal libraries to the Sauk County Library Board on use of county funds, service improvements, and needs.</w:t>
      </w:r>
      <w:ins w:id="100" w:author="Sue Ann Kucher" w:date="2019-04-10T16:44:00Z">
        <w:r w:rsidR="00C15C2B">
          <w:t xml:space="preserve">  An annual report of </w:t>
        </w:r>
      </w:ins>
      <w:del w:id="101" w:author="Sue Ann Kucher" w:date="2019-04-10T16:44:00Z">
        <w:r w:rsidR="00E64984" w:rsidDel="00C15C2B">
          <w:delText xml:space="preserve"> </w:delText>
        </w:r>
      </w:del>
      <w:ins w:id="102" w:author="Sue Ann Kucher" w:date="2019-04-10T16:42:00Z">
        <w:r w:rsidR="00C15C2B">
          <w:t>p</w:t>
        </w:r>
      </w:ins>
      <w:ins w:id="103" w:author="Sue Ann Kucher" w:date="2019-04-10T16:36:00Z">
        <w:r w:rsidR="00C15C2B">
          <w:t xml:space="preserve">erformance </w:t>
        </w:r>
      </w:ins>
      <w:ins w:id="104" w:author="Sue Ann Kucher" w:date="2019-04-10T16:42:00Z">
        <w:r w:rsidR="00C15C2B">
          <w:t>m</w:t>
        </w:r>
      </w:ins>
      <w:ins w:id="105" w:author="Sue Ann Kucher" w:date="2019-04-10T16:36:00Z">
        <w:r w:rsidR="00C15C2B">
          <w:t>easures derived from the DPI Annual Reports</w:t>
        </w:r>
      </w:ins>
      <w:ins w:id="106" w:author="Sue Ann Kucher" w:date="2019-04-10T16:40:00Z">
        <w:r w:rsidR="00C15C2B">
          <w:t xml:space="preserve"> </w:t>
        </w:r>
      </w:ins>
      <w:ins w:id="107" w:author="Sue Ann Kucher" w:date="2019-04-10T16:41:00Z">
        <w:r w:rsidR="00C15C2B">
          <w:t>will be used</w:t>
        </w:r>
      </w:ins>
      <w:ins w:id="108" w:author="Sue Ann Kucher" w:date="2019-04-10T16:40:00Z">
        <w:r w:rsidR="00C15C2B">
          <w:t xml:space="preserve"> in the evaluation of services </w:t>
        </w:r>
      </w:ins>
      <w:ins w:id="109" w:author="Sue Ann Kucher" w:date="2019-04-10T16:41:00Z">
        <w:r w:rsidR="00C15C2B">
          <w:t>provided by libraries to rural residents.</w:t>
        </w:r>
      </w:ins>
    </w:p>
    <w:p w14:paraId="00E4F5AC" w14:textId="77777777" w:rsidR="00E64984" w:rsidDel="00C15C2B" w:rsidRDefault="00E64984" w:rsidP="00E64984">
      <w:pPr>
        <w:rPr>
          <w:del w:id="110" w:author="Sue Ann Kucher" w:date="2019-04-10T16:45:00Z"/>
        </w:rPr>
      </w:pPr>
    </w:p>
    <w:p w14:paraId="6AB1860C" w14:textId="77777777" w:rsidR="00E64984" w:rsidRDefault="00E64984" w:rsidP="00E64984"/>
    <w:p w14:paraId="37706DE7" w14:textId="77777777" w:rsidR="00883543" w:rsidRDefault="00883543" w:rsidP="00E64984"/>
    <w:p w14:paraId="6F34F94D" w14:textId="77777777" w:rsidR="00E64984" w:rsidRPr="00883543" w:rsidRDefault="00E64984" w:rsidP="00E64984">
      <w:pPr>
        <w:rPr>
          <w:b/>
        </w:rPr>
      </w:pPr>
      <w:r w:rsidRPr="00883543">
        <w:rPr>
          <w:b/>
          <w:color w:val="2E002E"/>
        </w:rPr>
        <w:t>GOAL 2:</w:t>
      </w:r>
      <w:r w:rsidRPr="00883543">
        <w:rPr>
          <w:b/>
        </w:rPr>
        <w:t xml:space="preserve"> Obtain equitable funding for public libraries serving rural Sauk County residents. </w:t>
      </w:r>
    </w:p>
    <w:p w14:paraId="5E4CFCA0" w14:textId="77777777" w:rsidR="00E64984" w:rsidRDefault="00E64984" w:rsidP="00E64984"/>
    <w:p w14:paraId="4A84777E" w14:textId="77777777" w:rsidR="00E64984" w:rsidRDefault="00E64984" w:rsidP="00E64984"/>
    <w:p w14:paraId="56E8EFCB" w14:textId="77777777" w:rsidR="00E64984" w:rsidRPr="00883543" w:rsidRDefault="00E64984" w:rsidP="00E64984">
      <w:pPr>
        <w:rPr>
          <w:b/>
        </w:rPr>
      </w:pPr>
      <w:r w:rsidRPr="00883543">
        <w:rPr>
          <w:b/>
        </w:rPr>
        <w:t xml:space="preserve">BACKGROUND INFORMATION </w:t>
      </w:r>
    </w:p>
    <w:p w14:paraId="4144227A" w14:textId="77777777" w:rsidR="00E64984" w:rsidRDefault="00E64984" w:rsidP="00E64984"/>
    <w:p w14:paraId="6DEB7317" w14:textId="77777777" w:rsidR="00E64984" w:rsidRDefault="00E64984" w:rsidP="00E64984">
      <w:r>
        <w:t xml:space="preserve">Wisconsin State Statute 43.12 "County payment for library services. (1) By March 1 of each year, a county that does not maintain a consolidated public library for the county under s. 43.57 and that contains residents who are not residents of municipality that maintains a public library under s. 43.52 or 43.53 shall pay to each public library in the county an amount that is equal to at least 70% of the amount computed by multiplying the number </w:t>
      </w:r>
    </w:p>
    <w:p w14:paraId="7CAB3236" w14:textId="77777777" w:rsidR="00E64984" w:rsidRDefault="00E64984" w:rsidP="00E64984">
      <w:proofErr w:type="gramStart"/>
      <w:r>
        <w:t>of</w:t>
      </w:r>
      <w:proofErr w:type="gramEnd"/>
      <w:r>
        <w:t xml:space="preserve"> loans reported under sub. (2) </w:t>
      </w:r>
      <w:proofErr w:type="gramStart"/>
      <w:r>
        <w:t>by</w:t>
      </w:r>
      <w:proofErr w:type="gramEnd"/>
      <w:r>
        <w:t xml:space="preserve"> the amount that results from dividing the total operational expenditures of the library during the calendar year for which the number of loans are reported, not including capital expenditures or expenditures of federal funds, by the total number of loans of material made by the public library during the calendar year for which the loans are reported." </w:t>
      </w:r>
    </w:p>
    <w:p w14:paraId="4EB2415F" w14:textId="77777777" w:rsidR="00E64984" w:rsidRDefault="00E64984" w:rsidP="00E64984"/>
    <w:p w14:paraId="2782A7D0" w14:textId="77777777" w:rsidR="00E64984" w:rsidRPr="00883543" w:rsidRDefault="00E64984" w:rsidP="00E64984">
      <w:pPr>
        <w:rPr>
          <w:b/>
        </w:rPr>
      </w:pPr>
      <w:r w:rsidRPr="00883543">
        <w:rPr>
          <w:b/>
        </w:rPr>
        <w:t xml:space="preserve">S.43.12 (2) By July 1 of each year, each public library lying in whole or in part in a county shall provide a statement to the county clerk of that county and to the county clerk of each adjacent county, other than a county with a population of at least 500,000, that reports the number of loans of material made by that library during the prior calendar year to residents of the county, or adjacent county, who are not residents of a municipality that maintains a public library under s. 43.52 or 43.53 and the total number of loans of material made by that library during the previous calendar year. </w:t>
      </w:r>
    </w:p>
    <w:p w14:paraId="5A6CA948" w14:textId="77777777" w:rsidR="00E64984" w:rsidRDefault="00E64984" w:rsidP="00E64984"/>
    <w:p w14:paraId="15A71D61" w14:textId="77777777" w:rsidR="00E64984" w:rsidRPr="00883543" w:rsidRDefault="00E64984" w:rsidP="00E64984">
      <w:pPr>
        <w:rPr>
          <w:b/>
        </w:rPr>
      </w:pPr>
      <w:r w:rsidRPr="00883543">
        <w:rPr>
          <w:b/>
        </w:rPr>
        <w:t xml:space="preserve">S.43.12 (3) </w:t>
      </w:r>
      <w:proofErr w:type="gramStart"/>
      <w:r w:rsidRPr="00883543">
        <w:rPr>
          <w:b/>
        </w:rPr>
        <w:t>A</w:t>
      </w:r>
      <w:proofErr w:type="gramEnd"/>
      <w:r w:rsidRPr="00883543">
        <w:rPr>
          <w:b/>
        </w:rPr>
        <w:t xml:space="preserve"> county may enter into an agreement with its participating municipalities or with a public library system to pay no less than the amounts determined under sub. (1) </w:t>
      </w:r>
      <w:proofErr w:type="gramStart"/>
      <w:r w:rsidRPr="00883543">
        <w:rPr>
          <w:b/>
        </w:rPr>
        <w:t>to</w:t>
      </w:r>
      <w:proofErr w:type="gramEnd"/>
      <w:r w:rsidRPr="00883543">
        <w:rPr>
          <w:b/>
        </w:rPr>
        <w:t xml:space="preserve"> the public library system for distribution to the public libraries that participate in that system. </w:t>
      </w:r>
    </w:p>
    <w:p w14:paraId="471ECD22" w14:textId="77777777" w:rsidR="00E64984" w:rsidRPr="00883543" w:rsidRDefault="00E64984" w:rsidP="00E64984">
      <w:pPr>
        <w:rPr>
          <w:b/>
        </w:rPr>
      </w:pPr>
    </w:p>
    <w:p w14:paraId="03B0625A" w14:textId="77777777" w:rsidR="00E64984" w:rsidRPr="00883543" w:rsidRDefault="00E64984" w:rsidP="00E64984">
      <w:pPr>
        <w:rPr>
          <w:b/>
        </w:rPr>
      </w:pPr>
      <w:r w:rsidRPr="00883543">
        <w:rPr>
          <w:b/>
        </w:rPr>
        <w:t xml:space="preserve">S.42.12 (4) Upon request of a county clerk, a public library shall provide access to all books and records used to determine the amount computed under sub. (2). </w:t>
      </w:r>
    </w:p>
    <w:p w14:paraId="20B9D7BC" w14:textId="77777777" w:rsidR="00E64984" w:rsidRPr="00883543" w:rsidRDefault="00E64984" w:rsidP="00E64984">
      <w:pPr>
        <w:rPr>
          <w:b/>
        </w:rPr>
      </w:pPr>
    </w:p>
    <w:p w14:paraId="14961440" w14:textId="77777777" w:rsidR="00E64984" w:rsidRPr="00883543" w:rsidRDefault="00E64984" w:rsidP="00E64984">
      <w:pPr>
        <w:rPr>
          <w:b/>
        </w:rPr>
      </w:pPr>
    </w:p>
    <w:p w14:paraId="5C93A3A1" w14:textId="77777777" w:rsidR="00E64984" w:rsidRPr="00883543" w:rsidRDefault="00E64984" w:rsidP="00E64984">
      <w:pPr>
        <w:rPr>
          <w:b/>
        </w:rPr>
      </w:pPr>
      <w:r w:rsidRPr="00883543">
        <w:rPr>
          <w:b/>
        </w:rPr>
        <w:t xml:space="preserve">S.42.12 (5m) </w:t>
      </w:r>
      <w:proofErr w:type="gramStart"/>
      <w:r w:rsidRPr="00883543">
        <w:rPr>
          <w:b/>
        </w:rPr>
        <w:t>Nothing</w:t>
      </w:r>
      <w:proofErr w:type="gramEnd"/>
      <w:r w:rsidRPr="00883543">
        <w:rPr>
          <w:b/>
        </w:rPr>
        <w:t xml:space="preserve"> in this section prohibits a county from providing funding for capital expenditures. </w:t>
      </w:r>
    </w:p>
    <w:p w14:paraId="26F94329" w14:textId="77777777" w:rsidR="00E64984" w:rsidRPr="00883543" w:rsidRDefault="00E64984" w:rsidP="00E64984">
      <w:pPr>
        <w:rPr>
          <w:b/>
        </w:rPr>
      </w:pPr>
    </w:p>
    <w:p w14:paraId="43925668" w14:textId="77777777" w:rsidR="00E64984" w:rsidRPr="00883543" w:rsidRDefault="00E64984" w:rsidP="00E64984">
      <w:pPr>
        <w:rPr>
          <w:b/>
        </w:rPr>
      </w:pPr>
      <w:r w:rsidRPr="00883543">
        <w:rPr>
          <w:b/>
        </w:rPr>
        <w:t xml:space="preserve">S.42.12 (6) The county library board or, if no county library board exists, the county itself, shall either distribute the aid provided by the county to the public libraries, as provided in the plan prepared under </w:t>
      </w:r>
    </w:p>
    <w:p w14:paraId="6009BDCE" w14:textId="77777777" w:rsidR="00E64984" w:rsidRPr="00883543" w:rsidRDefault="00E64984" w:rsidP="00E64984">
      <w:pPr>
        <w:rPr>
          <w:b/>
        </w:rPr>
      </w:pPr>
      <w:proofErr w:type="gramStart"/>
      <w:r w:rsidRPr="00883543">
        <w:rPr>
          <w:b/>
        </w:rPr>
        <w:t>s</w:t>
      </w:r>
      <w:proofErr w:type="gramEnd"/>
      <w:r w:rsidRPr="00883543">
        <w:rPr>
          <w:b/>
        </w:rPr>
        <w:t xml:space="preserve">.43.11, or shall transfer the aid for distribution to the public library system in which it participates. </w:t>
      </w:r>
    </w:p>
    <w:p w14:paraId="70C3627F" w14:textId="77777777" w:rsidR="00E64984" w:rsidRPr="00883543" w:rsidRDefault="00E64984" w:rsidP="00E64984">
      <w:pPr>
        <w:rPr>
          <w:b/>
        </w:rPr>
      </w:pPr>
    </w:p>
    <w:p w14:paraId="12A69A1A" w14:textId="77777777" w:rsidR="00E64984" w:rsidRPr="00883543" w:rsidRDefault="00E64984" w:rsidP="00E64984">
      <w:pPr>
        <w:rPr>
          <w:b/>
        </w:rPr>
      </w:pPr>
      <w:r w:rsidRPr="00883543">
        <w:rPr>
          <w:b/>
        </w:rPr>
        <w:t xml:space="preserve">S.42.12 (7) This section does not apply to a county having a population of 500,000 or more. </w:t>
      </w:r>
    </w:p>
    <w:p w14:paraId="1C728395" w14:textId="77777777" w:rsidR="00E64984" w:rsidRPr="00883543" w:rsidRDefault="00E64984" w:rsidP="00E64984">
      <w:pPr>
        <w:rPr>
          <w:b/>
        </w:rPr>
      </w:pPr>
    </w:p>
    <w:p w14:paraId="702E9E14" w14:textId="77777777" w:rsidR="00E64984" w:rsidRPr="00883543" w:rsidRDefault="00E64984" w:rsidP="00E64984">
      <w:pPr>
        <w:rPr>
          <w:b/>
        </w:rPr>
      </w:pPr>
      <w:r w:rsidRPr="00883543">
        <w:rPr>
          <w:b/>
        </w:rPr>
        <w:t xml:space="preserve">IMPLEMENTATION </w:t>
      </w:r>
    </w:p>
    <w:p w14:paraId="477352E3" w14:textId="77777777" w:rsidR="00E64984" w:rsidRDefault="00E64984" w:rsidP="00E64984"/>
    <w:p w14:paraId="2E3F9E6A" w14:textId="77777777" w:rsidR="00E64984" w:rsidRDefault="008E309D" w:rsidP="008E309D">
      <w:pPr>
        <w:ind w:left="540" w:hanging="540"/>
      </w:pPr>
      <w:r>
        <w:t>2.1</w:t>
      </w:r>
      <w:r>
        <w:tab/>
      </w:r>
      <w:r w:rsidR="00E64984">
        <w:t xml:space="preserve">Each library in its state Annual Report will provide a statement of the number of items loaned to residents of the county who are not residents of a municipality that maintains a public library. </w:t>
      </w:r>
    </w:p>
    <w:p w14:paraId="59AD1B14" w14:textId="77777777" w:rsidR="00E64984" w:rsidRDefault="00E64984" w:rsidP="008E309D">
      <w:pPr>
        <w:ind w:left="540" w:hanging="540"/>
      </w:pPr>
    </w:p>
    <w:p w14:paraId="60F4AE8C" w14:textId="77777777" w:rsidR="00E64984" w:rsidRDefault="008E309D" w:rsidP="008E309D">
      <w:pPr>
        <w:ind w:left="540" w:hanging="540"/>
      </w:pPr>
      <w:r>
        <w:t>2.2</w:t>
      </w:r>
      <w:r>
        <w:tab/>
      </w:r>
      <w:r w:rsidR="00E64984">
        <w:t xml:space="preserve">Require Sauk County public libraries, including Wisconsin Dells, to provide annually the necessary information to determine their "unit cost" per circulation in order to receive a county payment for library service that is at least equal to 70% of the amount stated. </w:t>
      </w:r>
    </w:p>
    <w:p w14:paraId="25D91A5C" w14:textId="77777777" w:rsidR="00E64984" w:rsidRDefault="00E64984" w:rsidP="008E309D">
      <w:pPr>
        <w:ind w:left="540" w:hanging="540"/>
      </w:pPr>
    </w:p>
    <w:p w14:paraId="14D50BAC" w14:textId="77777777" w:rsidR="00E64984" w:rsidRDefault="008E309D" w:rsidP="008E309D">
      <w:pPr>
        <w:ind w:left="540" w:hanging="540"/>
      </w:pPr>
      <w:r>
        <w:t>2.3</w:t>
      </w:r>
      <w:r>
        <w:tab/>
      </w:r>
      <w:r w:rsidR="00E64984">
        <w:t xml:space="preserve">Sauk County public libraries are encouraged to prepare invoices for services provided to residents from adjacent counties. </w:t>
      </w:r>
    </w:p>
    <w:p w14:paraId="4C2D8D91" w14:textId="77777777" w:rsidR="00E64984" w:rsidRDefault="00E64984" w:rsidP="008E309D">
      <w:pPr>
        <w:ind w:left="540" w:hanging="540"/>
      </w:pPr>
    </w:p>
    <w:p w14:paraId="0A9CC37A" w14:textId="627429ED" w:rsidR="00E64984" w:rsidRDefault="008E309D" w:rsidP="008E309D">
      <w:pPr>
        <w:ind w:left="540" w:hanging="540"/>
      </w:pPr>
      <w:r>
        <w:t>2.4</w:t>
      </w:r>
      <w:r>
        <w:tab/>
      </w:r>
      <w:r w:rsidR="00E64984">
        <w:t xml:space="preserve">The Sauk County Library Board </w:t>
      </w:r>
      <w:del w:id="111" w:author="Sue Ann Kucher" w:date="2019-04-10T16:49:00Z">
        <w:r w:rsidR="00E64984" w:rsidDel="007D69F9">
          <w:delText>in conjunction with SCLS will</w:delText>
        </w:r>
      </w:del>
      <w:ins w:id="112" w:author="Sue Ann Kucher" w:date="2019-04-10T16:49:00Z">
        <w:r w:rsidR="007D69F9">
          <w:t xml:space="preserve">will strive to be an active partner in </w:t>
        </w:r>
      </w:ins>
      <w:ins w:id="113" w:author="Sue Ann Kucher" w:date="2019-04-10T16:50:00Z">
        <w:r w:rsidR="007D69F9">
          <w:t xml:space="preserve">determining </w:t>
        </w:r>
      </w:ins>
      <w:del w:id="114" w:author="Sue Ann Kucher" w:date="2019-04-10T16:49:00Z">
        <w:r w:rsidR="00E64984" w:rsidDel="007D69F9">
          <w:delText xml:space="preserve"> </w:delText>
        </w:r>
      </w:del>
      <w:del w:id="115" w:author="Sue Ann Kucher" w:date="2019-04-10T16:50:00Z">
        <w:r w:rsidR="00E64984" w:rsidDel="007D69F9">
          <w:delText>explor</w:delText>
        </w:r>
      </w:del>
      <w:del w:id="116" w:author="Sue Ann Kucher" w:date="2019-04-10T16:49:00Z">
        <w:r w:rsidR="00E64984" w:rsidDel="007D69F9">
          <w:delText>e</w:delText>
        </w:r>
      </w:del>
      <w:del w:id="117" w:author="Sue Ann Kucher" w:date="2019-04-10T16:50:00Z">
        <w:r w:rsidR="00E64984" w:rsidDel="007D69F9">
          <w:delText xml:space="preserve"> </w:delText>
        </w:r>
      </w:del>
      <w:r w:rsidR="00E64984">
        <w:t xml:space="preserve">alternative mechanisms for </w:t>
      </w:r>
      <w:del w:id="118" w:author="Sue Ann Kucher" w:date="2019-04-10T16:51:00Z">
        <w:r w:rsidR="00E64984" w:rsidDel="007D69F9">
          <w:delText>determining e</w:delText>
        </w:r>
      </w:del>
      <w:ins w:id="119" w:author="Sue Ann Kucher" w:date="2019-04-10T16:51:00Z">
        <w:r w:rsidR="007D69F9">
          <w:t>e</w:t>
        </w:r>
      </w:ins>
      <w:r w:rsidR="00E64984">
        <w:t xml:space="preserve">quitable funding. </w:t>
      </w:r>
    </w:p>
    <w:p w14:paraId="3B03E3F5" w14:textId="77777777" w:rsidR="00E64984" w:rsidRDefault="00E64984" w:rsidP="00E64984"/>
    <w:p w14:paraId="1F4CF02B" w14:textId="77777777" w:rsidR="008E309D" w:rsidRDefault="008E309D" w:rsidP="00E64984">
      <w:pPr>
        <w:rPr>
          <w:b/>
          <w:color w:val="403152" w:themeColor="accent4" w:themeShade="80"/>
        </w:rPr>
      </w:pPr>
    </w:p>
    <w:p w14:paraId="65A66401" w14:textId="77777777" w:rsidR="008E309D" w:rsidRDefault="008E309D" w:rsidP="00E64984">
      <w:pPr>
        <w:rPr>
          <w:b/>
          <w:color w:val="403152" w:themeColor="accent4" w:themeShade="80"/>
        </w:rPr>
      </w:pPr>
    </w:p>
    <w:p w14:paraId="3B577805" w14:textId="0D82B7E5" w:rsidR="00E64984" w:rsidRPr="00883543" w:rsidRDefault="00E64984" w:rsidP="00E64984">
      <w:pPr>
        <w:rPr>
          <w:b/>
          <w:color w:val="403152" w:themeColor="accent4" w:themeShade="80"/>
        </w:rPr>
      </w:pPr>
      <w:r w:rsidRPr="00883543">
        <w:rPr>
          <w:b/>
          <w:color w:val="403152" w:themeColor="accent4" w:themeShade="80"/>
        </w:rPr>
        <w:t xml:space="preserve">GOAL 3: </w:t>
      </w:r>
      <w:r w:rsidRPr="00883543">
        <w:rPr>
          <w:b/>
        </w:rPr>
        <w:t xml:space="preserve">Continue funding for a designated library to provide administrative support to the </w:t>
      </w:r>
      <w:ins w:id="120" w:author="Sue Ann Kucher" w:date="2019-04-10T16:54:00Z">
        <w:r w:rsidR="002A2479">
          <w:rPr>
            <w:b/>
          </w:rPr>
          <w:t xml:space="preserve">Sauk </w:t>
        </w:r>
      </w:ins>
      <w:del w:id="121" w:author="Sue Ann Kucher" w:date="2019-04-10T16:54:00Z">
        <w:r w:rsidRPr="00883543" w:rsidDel="002A2479">
          <w:rPr>
            <w:b/>
          </w:rPr>
          <w:delText xml:space="preserve">county </w:delText>
        </w:r>
      </w:del>
      <w:ins w:id="122" w:author="Sue Ann Kucher" w:date="2019-04-10T16:54:00Z">
        <w:r w:rsidR="002A2479">
          <w:rPr>
            <w:b/>
          </w:rPr>
          <w:t>C</w:t>
        </w:r>
        <w:r w:rsidR="002A2479" w:rsidRPr="00883543">
          <w:rPr>
            <w:b/>
          </w:rPr>
          <w:t xml:space="preserve">ounty </w:t>
        </w:r>
      </w:ins>
      <w:del w:id="123" w:author="Sue Ann Kucher" w:date="2019-04-10T16:54:00Z">
        <w:r w:rsidRPr="00883543" w:rsidDel="002A2479">
          <w:rPr>
            <w:b/>
          </w:rPr>
          <w:delText xml:space="preserve">library </w:delText>
        </w:r>
      </w:del>
      <w:ins w:id="124" w:author="Sue Ann Kucher" w:date="2019-04-10T16:54:00Z">
        <w:r w:rsidR="002A2479">
          <w:rPr>
            <w:b/>
          </w:rPr>
          <w:t>L</w:t>
        </w:r>
        <w:r w:rsidR="002A2479" w:rsidRPr="00883543">
          <w:rPr>
            <w:b/>
          </w:rPr>
          <w:t xml:space="preserve">ibrary </w:t>
        </w:r>
      </w:ins>
      <w:del w:id="125" w:author="Sue Ann Kucher" w:date="2019-04-10T16:54:00Z">
        <w:r w:rsidRPr="00883543" w:rsidDel="002A2479">
          <w:rPr>
            <w:b/>
          </w:rPr>
          <w:delText xml:space="preserve">board </w:delText>
        </w:r>
      </w:del>
      <w:ins w:id="126" w:author="Sue Ann Kucher" w:date="2019-04-10T16:54:00Z">
        <w:r w:rsidR="002A2479">
          <w:rPr>
            <w:b/>
          </w:rPr>
          <w:t>B</w:t>
        </w:r>
        <w:r w:rsidR="002A2479" w:rsidRPr="00883543">
          <w:rPr>
            <w:b/>
          </w:rPr>
          <w:t xml:space="preserve">oard </w:t>
        </w:r>
      </w:ins>
      <w:r w:rsidRPr="00883543">
        <w:rPr>
          <w:b/>
        </w:rPr>
        <w:t xml:space="preserve">and to coordinate joint activities of the </w:t>
      </w:r>
      <w:del w:id="127" w:author="Sue Ann Kucher" w:date="2019-04-10T16:54:00Z">
        <w:r w:rsidRPr="00883543" w:rsidDel="002A2479">
          <w:rPr>
            <w:b/>
          </w:rPr>
          <w:delText>county libraries.</w:delText>
        </w:r>
        <w:r w:rsidRPr="00883543" w:rsidDel="002A2479">
          <w:rPr>
            <w:b/>
            <w:color w:val="403152" w:themeColor="accent4" w:themeShade="80"/>
          </w:rPr>
          <w:delText xml:space="preserve"> </w:delText>
        </w:r>
      </w:del>
      <w:ins w:id="128" w:author="Sue Ann Kucher" w:date="2019-04-10T16:54:00Z">
        <w:r w:rsidR="002A2479">
          <w:rPr>
            <w:b/>
          </w:rPr>
          <w:t>Sauk County Library Directors.</w:t>
        </w:r>
      </w:ins>
    </w:p>
    <w:p w14:paraId="25A422BF" w14:textId="77777777" w:rsidR="00E64984" w:rsidRDefault="00E64984" w:rsidP="00E64984"/>
    <w:p w14:paraId="24D5C571" w14:textId="77777777" w:rsidR="00E64984" w:rsidRPr="00883543" w:rsidRDefault="00E64984" w:rsidP="00E64984">
      <w:pPr>
        <w:rPr>
          <w:b/>
        </w:rPr>
      </w:pPr>
      <w:r w:rsidRPr="00883543">
        <w:rPr>
          <w:b/>
        </w:rPr>
        <w:t xml:space="preserve">BACKGROUND INFORMATION </w:t>
      </w:r>
    </w:p>
    <w:p w14:paraId="5A0C5499" w14:textId="754274DD" w:rsidR="009B1812" w:rsidRDefault="00E64984" w:rsidP="009B1812">
      <w:r>
        <w:t xml:space="preserve">The Sauk County Library Board has no access to county </w:t>
      </w:r>
      <w:del w:id="129" w:author="Sue Ann Kucher" w:date="2019-04-10T16:56:00Z">
        <w:r w:rsidDel="002A2479">
          <w:delText xml:space="preserve">secretarial </w:delText>
        </w:r>
      </w:del>
      <w:ins w:id="130" w:author="Sue Ann Kucher" w:date="2019-04-10T16:56:00Z">
        <w:r w:rsidR="002A2479">
          <w:t xml:space="preserve">administrative </w:t>
        </w:r>
      </w:ins>
      <w:r>
        <w:t xml:space="preserve">services; instead, the Board </w:t>
      </w:r>
      <w:del w:id="131" w:author="Sue Ann Kucher" w:date="2019-04-10T16:55:00Z">
        <w:r w:rsidDel="002A2479">
          <w:delText>contracts with</w:delText>
        </w:r>
      </w:del>
      <w:ins w:id="132" w:author="Sue Ann Kucher" w:date="2019-04-10T16:55:00Z">
        <w:r w:rsidR="002A2479">
          <w:t>designates</w:t>
        </w:r>
      </w:ins>
      <w:r>
        <w:t xml:space="preserve"> one library in the county to provide needed administrative support</w:t>
      </w:r>
      <w:ins w:id="133" w:author="Sue Ann Kucher" w:date="2019-04-10T16:59:00Z">
        <w:r w:rsidR="009B1812">
          <w:t xml:space="preserve"> and </w:t>
        </w:r>
      </w:ins>
      <w:del w:id="134" w:author="Sue Ann Kucher" w:date="2019-04-10T16:59:00Z">
        <w:r w:rsidDel="009B1812">
          <w:delText xml:space="preserve"> and </w:delText>
        </w:r>
      </w:del>
      <w:r>
        <w:t>to comp</w:t>
      </w:r>
      <w:ins w:id="135" w:author="Sue Ann Kucher" w:date="2019-04-10T16:56:00Z">
        <w:r w:rsidR="009B1812">
          <w:t>ile annual report data</w:t>
        </w:r>
      </w:ins>
      <w:ins w:id="136" w:author="Sue Ann Kucher" w:date="2019-04-10T17:01:00Z">
        <w:r w:rsidR="009B1812">
          <w:t xml:space="preserve">.  </w:t>
        </w:r>
      </w:ins>
      <w:moveToRangeStart w:id="137" w:author="Sue Ann Kucher" w:date="2019-04-10T17:01:00Z" w:name="move416535001"/>
      <w:moveTo w:id="138" w:author="Sue Ann Kucher" w:date="2019-04-10T17:01:00Z">
        <w:del w:id="139" w:author="Sue Ann Kucher" w:date="2019-04-10T17:01:00Z">
          <w:r w:rsidR="009B1812" w:rsidDel="009B1812">
            <w:delText>To keep abreast of current library needs, these</w:delText>
          </w:r>
        </w:del>
        <w:del w:id="140" w:author="Sue Ann Kucher" w:date="2019-04-10T17:02:00Z">
          <w:r w:rsidR="009B1812" w:rsidDel="009B1812">
            <w:delText xml:space="preserve"> services </w:delText>
          </w:r>
        </w:del>
        <w:del w:id="141" w:author="Sue Ann Kucher" w:date="2019-04-10T17:01:00Z">
          <w:r w:rsidR="009B1812" w:rsidDel="009B1812">
            <w:delText>require regular</w:delText>
          </w:r>
        </w:del>
        <w:del w:id="142" w:author="Sue Ann Kucher" w:date="2019-04-10T17:02:00Z">
          <w:r w:rsidR="009B1812" w:rsidDel="009B1812">
            <w:delText xml:space="preserve"> review and evaluat</w:delText>
          </w:r>
        </w:del>
        <w:del w:id="143" w:author="Sue Ann Kucher" w:date="2019-04-10T17:01:00Z">
          <w:r w:rsidR="009B1812" w:rsidDel="009B1812">
            <w:delText>ion</w:delText>
          </w:r>
        </w:del>
        <w:del w:id="144" w:author="Sue Ann Kucher" w:date="2019-04-10T17:02:00Z">
          <w:r w:rsidR="009B1812" w:rsidDel="009B1812">
            <w:delText>.</w:delText>
          </w:r>
        </w:del>
        <w:r w:rsidR="009B1812">
          <w:t xml:space="preserve"> </w:t>
        </w:r>
      </w:moveTo>
    </w:p>
    <w:moveToRangeEnd w:id="137"/>
    <w:p w14:paraId="3804418A" w14:textId="059902C8" w:rsidR="00E64984" w:rsidRDefault="00E64984" w:rsidP="00E64984">
      <w:del w:id="145" w:author="Sue Ann Kucher" w:date="2019-04-10T16:56:00Z">
        <w:r w:rsidDel="009B1812">
          <w:delText>lete the state mandated annual report</w:delText>
        </w:r>
      </w:del>
      <w:del w:id="146" w:author="Sue Ann Kucher" w:date="2019-04-10T16:59:00Z">
        <w:r w:rsidDel="009B1812">
          <w:delText xml:space="preserve">. </w:delText>
        </w:r>
      </w:del>
    </w:p>
    <w:p w14:paraId="16531B89" w14:textId="77777777" w:rsidR="00E64984" w:rsidRDefault="00E64984" w:rsidP="00E64984"/>
    <w:p w14:paraId="0D54066D" w14:textId="16EFB900" w:rsidR="00E64984" w:rsidRDefault="00E64984" w:rsidP="00E64984">
      <w:r>
        <w:t xml:space="preserve">The designated library also provides desired services to the rest of the libraries in Sauk County. These services include, but are not limited to, </w:t>
      </w:r>
      <w:del w:id="147" w:author="Sue Ann Kucher" w:date="2019-04-10T16:52:00Z">
        <w:r w:rsidDel="002A2479">
          <w:delText xml:space="preserve">purchasing Sauk County library cards and distributing them on request, </w:delText>
        </w:r>
      </w:del>
      <w:r>
        <w:t xml:space="preserve">coordinating the distribution of excess South Central In-Demand (SCID) copies of books and DVDs, and representing the libraries at a variety of countywide outreach events. </w:t>
      </w:r>
      <w:moveFromRangeStart w:id="148" w:author="Sue Ann Kucher" w:date="2019-04-10T17:01:00Z" w:name="move416535001"/>
      <w:moveFrom w:id="149" w:author="Sue Ann Kucher" w:date="2019-04-10T17:01:00Z">
        <w:r w:rsidDel="009B1812">
          <w:t xml:space="preserve">To keep abreast of current library needs, these services require regular review and evaluation. </w:t>
        </w:r>
      </w:moveFrom>
      <w:moveFromRangeEnd w:id="148"/>
    </w:p>
    <w:p w14:paraId="6B874B27" w14:textId="77777777" w:rsidR="00E64984" w:rsidRDefault="00E64984" w:rsidP="00E64984"/>
    <w:p w14:paraId="405B02EA" w14:textId="77777777" w:rsidR="00E64984" w:rsidRPr="00883543" w:rsidRDefault="00E64984" w:rsidP="00E64984">
      <w:pPr>
        <w:rPr>
          <w:b/>
        </w:rPr>
      </w:pPr>
      <w:r w:rsidRPr="00883543">
        <w:rPr>
          <w:b/>
        </w:rPr>
        <w:t xml:space="preserve">IMPLEMENTATION </w:t>
      </w:r>
    </w:p>
    <w:p w14:paraId="7E8BACA3" w14:textId="77777777" w:rsidR="00E64984" w:rsidRDefault="00E64984" w:rsidP="00E64984"/>
    <w:p w14:paraId="4F6ADD0E" w14:textId="7D3748FC" w:rsidR="00E64984" w:rsidRDefault="008E309D" w:rsidP="008E309D">
      <w:pPr>
        <w:ind w:left="540" w:hanging="540"/>
      </w:pPr>
      <w:r>
        <w:t>3.1</w:t>
      </w:r>
      <w:r>
        <w:tab/>
      </w:r>
      <w:r w:rsidR="00E64984">
        <w:t xml:space="preserve">The Sauk County Library Board will </w:t>
      </w:r>
      <w:del w:id="150" w:author="Sue Ann Kucher" w:date="2019-04-10T17:03:00Z">
        <w:r w:rsidR="00E64984" w:rsidDel="009B1812">
          <w:delText xml:space="preserve">by contract </w:delText>
        </w:r>
      </w:del>
      <w:r w:rsidR="00E64984">
        <w:t>allocate county funds to a designated library to allow it to act as a resource library in the capacity required by the Sauk County Library Board and member libraries</w:t>
      </w:r>
      <w:ins w:id="151" w:author="Sue Ann Kucher" w:date="2019-04-10T17:03:00Z">
        <w:r w:rsidR="009B1812">
          <w:t>.</w:t>
        </w:r>
      </w:ins>
      <w:del w:id="152" w:author="Sue Ann Kucher" w:date="2019-04-10T17:03:00Z">
        <w:r w:rsidR="00E64984" w:rsidDel="009B1812">
          <w:delText xml:space="preserve"> </w:delText>
        </w:r>
      </w:del>
    </w:p>
    <w:p w14:paraId="51AF3508" w14:textId="77777777" w:rsidR="00E64984" w:rsidRDefault="00E64984" w:rsidP="008E309D">
      <w:pPr>
        <w:ind w:left="540" w:hanging="540"/>
      </w:pPr>
    </w:p>
    <w:p w14:paraId="499250AB" w14:textId="1DB7AE97" w:rsidR="00E64984" w:rsidRDefault="008E309D" w:rsidP="008E309D">
      <w:pPr>
        <w:ind w:left="540" w:hanging="540"/>
      </w:pPr>
      <w:r>
        <w:t>3.2</w:t>
      </w:r>
      <w:r>
        <w:tab/>
      </w:r>
      <w:r w:rsidR="00E64984">
        <w:t xml:space="preserve">The Sauk County Library Board and </w:t>
      </w:r>
      <w:ins w:id="153" w:author="Sue Ann Kucher" w:date="2019-04-10T17:04:00Z">
        <w:r w:rsidR="009B1812">
          <w:t>Library Directors will</w:t>
        </w:r>
      </w:ins>
      <w:del w:id="154" w:author="Sue Ann Kucher" w:date="2019-04-10T17:04:00Z">
        <w:r w:rsidR="00E64984" w:rsidDel="009B1812">
          <w:delText>Sauk County libraries</w:delText>
        </w:r>
      </w:del>
      <w:r w:rsidR="00E64984">
        <w:t xml:space="preserve"> </w:t>
      </w:r>
      <w:del w:id="155" w:author="Sue Ann Kucher" w:date="2019-04-10T17:03:00Z">
        <w:r w:rsidR="00E64984" w:rsidDel="009B1812">
          <w:delText>will review on a yearly basis</w:delText>
        </w:r>
      </w:del>
      <w:ins w:id="156" w:author="Sue Ann Kucher" w:date="2019-04-10T17:03:00Z">
        <w:r w:rsidR="009B1812">
          <w:t>annually review</w:t>
        </w:r>
      </w:ins>
      <w:r w:rsidR="00E64984">
        <w:t xml:space="preserve"> the services provided by the designated library for possible changes. </w:t>
      </w:r>
    </w:p>
    <w:p w14:paraId="0D2D8505" w14:textId="77777777" w:rsidR="00E64984" w:rsidRDefault="00E64984" w:rsidP="008E309D">
      <w:pPr>
        <w:ind w:left="540" w:hanging="540"/>
      </w:pPr>
    </w:p>
    <w:p w14:paraId="2654BC94" w14:textId="77777777" w:rsidR="00E64984" w:rsidRDefault="00E64984" w:rsidP="00E64984"/>
    <w:p w14:paraId="1BD3303E" w14:textId="77777777" w:rsidR="00E64984" w:rsidRDefault="00E64984" w:rsidP="00E64984"/>
    <w:p w14:paraId="0FEE7007" w14:textId="77777777" w:rsidR="00E64984" w:rsidRPr="00883543" w:rsidRDefault="00E64984" w:rsidP="00E64984">
      <w:pPr>
        <w:rPr>
          <w:b/>
        </w:rPr>
      </w:pPr>
      <w:r w:rsidRPr="00883543">
        <w:rPr>
          <w:b/>
          <w:color w:val="403152" w:themeColor="accent4" w:themeShade="80"/>
        </w:rPr>
        <w:t>GOAL 4:</w:t>
      </w:r>
      <w:r w:rsidRPr="00883543">
        <w:rPr>
          <w:b/>
        </w:rPr>
        <w:t xml:space="preserve"> Maintain funding assistance from the county for delivery service. </w:t>
      </w:r>
    </w:p>
    <w:p w14:paraId="494C642E" w14:textId="77777777" w:rsidR="00E64984" w:rsidRDefault="00E64984" w:rsidP="00E64984"/>
    <w:p w14:paraId="12AC15ED" w14:textId="77777777" w:rsidR="00E64984" w:rsidRPr="00883543" w:rsidRDefault="00E64984" w:rsidP="00E64984">
      <w:pPr>
        <w:rPr>
          <w:b/>
        </w:rPr>
      </w:pPr>
      <w:r w:rsidRPr="00883543">
        <w:rPr>
          <w:b/>
        </w:rPr>
        <w:t xml:space="preserve">BACKGROUND INFORMATION </w:t>
      </w:r>
    </w:p>
    <w:p w14:paraId="6ED1D713" w14:textId="77777777" w:rsidR="00E64984" w:rsidRDefault="00E64984" w:rsidP="00E64984"/>
    <w:p w14:paraId="0334D3AA" w14:textId="2EC2A38A" w:rsidR="00E64984" w:rsidRDefault="00E64984" w:rsidP="00E64984">
      <w:del w:id="157" w:author="Sue Ann Kucher" w:date="2019-04-10T17:06:00Z">
        <w:r w:rsidDel="009B1812">
          <w:delText>Currently, of</w:delText>
        </w:r>
      </w:del>
      <w:ins w:id="158" w:author="Sue Ann Kucher" w:date="2019-04-10T17:06:00Z">
        <w:r w:rsidR="009B1812">
          <w:t>Of</w:t>
        </w:r>
      </w:ins>
      <w:r>
        <w:t xml:space="preserve"> the </w:t>
      </w:r>
      <w:del w:id="159" w:author="Sue Ann Kucher" w:date="2019-04-10T17:06:00Z">
        <w:r w:rsidDel="009B1812">
          <w:delText xml:space="preserve">40% of </w:delText>
        </w:r>
      </w:del>
      <w:r>
        <w:t>delivery costs not paid by South Central Library System, the county funds a 2/3 share and the municipal libraries fund the remainder, with libraries receiving 5</w:t>
      </w:r>
      <w:ins w:id="160" w:author="Sue Ann Kucher" w:date="2019-04-10T17:05:00Z">
        <w:r w:rsidR="009B1812">
          <w:t>-day</w:t>
        </w:r>
      </w:ins>
      <w:r>
        <w:t xml:space="preserve"> delivery. </w:t>
      </w:r>
    </w:p>
    <w:p w14:paraId="1CA8D9A2" w14:textId="77777777" w:rsidR="00E64984" w:rsidRDefault="00E64984" w:rsidP="00E64984"/>
    <w:p w14:paraId="14B1CA2A" w14:textId="77777777" w:rsidR="00E64984" w:rsidRDefault="00E64984" w:rsidP="00E64984"/>
    <w:p w14:paraId="03A55B1E" w14:textId="77777777" w:rsidR="00E64984" w:rsidRPr="00883543" w:rsidRDefault="00E64984" w:rsidP="00E64984">
      <w:pPr>
        <w:rPr>
          <w:b/>
        </w:rPr>
      </w:pPr>
      <w:r w:rsidRPr="00883543">
        <w:rPr>
          <w:b/>
        </w:rPr>
        <w:t xml:space="preserve">IMPLEMENTATION </w:t>
      </w:r>
    </w:p>
    <w:p w14:paraId="79A547AA" w14:textId="77777777" w:rsidR="00E64984" w:rsidRDefault="00E64984" w:rsidP="00E64984"/>
    <w:p w14:paraId="54BB46AF" w14:textId="5DADB9EE" w:rsidR="00E64984" w:rsidRDefault="008E309D" w:rsidP="008E309D">
      <w:pPr>
        <w:ind w:left="540" w:hanging="540"/>
      </w:pPr>
      <w:r>
        <w:t>4.1</w:t>
      </w:r>
      <w:r>
        <w:tab/>
      </w:r>
      <w:r w:rsidR="00E64984">
        <w:t xml:space="preserve">The County Library Board will annually evaluate the </w:t>
      </w:r>
      <w:del w:id="161" w:author="Sue Ann Kucher" w:date="2019-04-10T17:06:00Z">
        <w:r w:rsidR="00E64984" w:rsidDel="0007756F">
          <w:delText xml:space="preserve">feasibility of increasing the </w:delText>
        </w:r>
      </w:del>
      <w:r w:rsidR="00E64984">
        <w:t xml:space="preserve">county funding percentage for delivery service. </w:t>
      </w:r>
    </w:p>
    <w:p w14:paraId="2F938037" w14:textId="77777777" w:rsidR="00E64984" w:rsidRDefault="00E64984" w:rsidP="00E64984"/>
    <w:p w14:paraId="48AA9340" w14:textId="77777777" w:rsidR="00883543" w:rsidRDefault="00883543"/>
    <w:p w14:paraId="52DFCCD9" w14:textId="31839E3E" w:rsidR="00E64984" w:rsidRPr="00883543" w:rsidRDefault="00E64984" w:rsidP="00E64984">
      <w:pPr>
        <w:rPr>
          <w:b/>
        </w:rPr>
      </w:pPr>
      <w:r w:rsidRPr="00883543">
        <w:rPr>
          <w:b/>
          <w:color w:val="403152" w:themeColor="accent4" w:themeShade="80"/>
        </w:rPr>
        <w:t>GOAL 5:</w:t>
      </w:r>
      <w:r w:rsidRPr="00883543">
        <w:rPr>
          <w:b/>
        </w:rPr>
        <w:t xml:space="preserve"> Continue county funding to assist </w:t>
      </w:r>
      <w:del w:id="162" w:author="Sue Ann Kucher" w:date="2019-04-10T17:11:00Z">
        <w:r w:rsidRPr="00883543" w:rsidDel="0007756F">
          <w:rPr>
            <w:b/>
          </w:rPr>
          <w:delText>in meeting technology requirements</w:delText>
        </w:r>
      </w:del>
      <w:ins w:id="163" w:author="Sue Ann Kucher" w:date="2019-04-10T17:11:00Z">
        <w:r w:rsidR="0007756F">
          <w:rPr>
            <w:b/>
          </w:rPr>
          <w:t>libraries in meeting technology needs</w:t>
        </w:r>
      </w:ins>
      <w:ins w:id="164" w:author="Sue Ann Kucher" w:date="2019-04-10T17:12:00Z">
        <w:r w:rsidR="0007756F">
          <w:rPr>
            <w:b/>
          </w:rPr>
          <w:t>.</w:t>
        </w:r>
      </w:ins>
      <w:del w:id="165" w:author="Sue Ann Kucher" w:date="2019-04-10T17:12:00Z">
        <w:r w:rsidRPr="00883543" w:rsidDel="0007756F">
          <w:rPr>
            <w:b/>
          </w:rPr>
          <w:delText>.</w:delText>
        </w:r>
      </w:del>
      <w:r w:rsidRPr="00883543">
        <w:rPr>
          <w:b/>
        </w:rPr>
        <w:t xml:space="preserve"> </w:t>
      </w:r>
    </w:p>
    <w:p w14:paraId="6EC28F6C" w14:textId="77777777" w:rsidR="00E64984" w:rsidRDefault="00E64984" w:rsidP="00E64984"/>
    <w:p w14:paraId="39052655" w14:textId="77777777" w:rsidR="00E64984" w:rsidRPr="00883543" w:rsidRDefault="00E64984" w:rsidP="00E64984">
      <w:pPr>
        <w:rPr>
          <w:b/>
        </w:rPr>
      </w:pPr>
      <w:r w:rsidRPr="00883543">
        <w:rPr>
          <w:b/>
        </w:rPr>
        <w:t xml:space="preserve">BACKGROUND INFORMATION </w:t>
      </w:r>
    </w:p>
    <w:p w14:paraId="159C6DB6" w14:textId="77777777" w:rsidR="00E64984" w:rsidRDefault="00E64984" w:rsidP="00E64984"/>
    <w:p w14:paraId="2D29A8FF" w14:textId="22099272" w:rsidR="00E64984" w:rsidRDefault="00E64984" w:rsidP="00E64984">
      <w:r>
        <w:t xml:space="preserve">Technology is increasingly important to </w:t>
      </w:r>
      <w:del w:id="166" w:author="Sue Ann Kucher" w:date="2019-04-10T17:12:00Z">
        <w:r w:rsidDel="0007756F">
          <w:delText xml:space="preserve">a </w:delText>
        </w:r>
      </w:del>
      <w:r>
        <w:t xml:space="preserve">maintaining the relevance of </w:t>
      </w:r>
      <w:del w:id="167" w:author="Sue Ann Kucher" w:date="2019-04-10T17:12:00Z">
        <w:r w:rsidDel="0007756F">
          <w:delText>a municipal library</w:delText>
        </w:r>
      </w:del>
      <w:ins w:id="168" w:author="Sue Ann Kucher" w:date="2019-04-10T17:12:00Z">
        <w:r w:rsidR="0007756F">
          <w:t>libraries</w:t>
        </w:r>
      </w:ins>
      <w:r>
        <w:t xml:space="preserve">. The </w:t>
      </w:r>
      <w:del w:id="169" w:author="Sue Ann Kucher" w:date="2019-04-10T17:12:00Z">
        <w:r w:rsidDel="0007756F">
          <w:delText xml:space="preserve">county </w:delText>
        </w:r>
      </w:del>
      <w:ins w:id="170" w:author="Sue Ann Kucher" w:date="2019-04-10T17:12:00Z">
        <w:r w:rsidR="0007756F">
          <w:t xml:space="preserve">county </w:t>
        </w:r>
      </w:ins>
      <w:del w:id="171" w:author="Sue Ann Kucher" w:date="2019-04-10T17:12:00Z">
        <w:r w:rsidDel="0007756F">
          <w:delText xml:space="preserve">board </w:delText>
        </w:r>
      </w:del>
      <w:ins w:id="172" w:author="Sue Ann Kucher" w:date="2019-04-10T17:12:00Z">
        <w:r w:rsidR="0007756F">
          <w:t xml:space="preserve">library </w:t>
        </w:r>
      </w:ins>
      <w:ins w:id="173" w:author="Sue Ann Kucher" w:date="2019-04-10T17:13:00Z">
        <w:r w:rsidR="0007756F">
          <w:t>b</w:t>
        </w:r>
      </w:ins>
      <w:ins w:id="174" w:author="Sue Ann Kucher" w:date="2019-04-10T17:12:00Z">
        <w:r w:rsidR="0007756F">
          <w:t xml:space="preserve">oard </w:t>
        </w:r>
      </w:ins>
      <w:r>
        <w:t>has provided a line item to assist libraries in updating existing technology and introducing new technology.</w:t>
      </w:r>
    </w:p>
    <w:p w14:paraId="32451C39" w14:textId="77777777" w:rsidR="00E64984" w:rsidRDefault="00E64984" w:rsidP="00E64984"/>
    <w:p w14:paraId="20588B87" w14:textId="77777777" w:rsidR="00E64984" w:rsidRDefault="00E64984" w:rsidP="00E64984"/>
    <w:p w14:paraId="7FED8531" w14:textId="77777777" w:rsidR="00E64984" w:rsidRPr="00883543" w:rsidRDefault="00E64984" w:rsidP="00E64984">
      <w:pPr>
        <w:rPr>
          <w:b/>
        </w:rPr>
      </w:pPr>
      <w:r w:rsidRPr="00883543">
        <w:rPr>
          <w:b/>
        </w:rPr>
        <w:t xml:space="preserve">IMPLEMENTATION </w:t>
      </w:r>
    </w:p>
    <w:p w14:paraId="561BB01F" w14:textId="77777777" w:rsidR="00E64984" w:rsidRDefault="00E64984" w:rsidP="00E64984"/>
    <w:p w14:paraId="7F4070E5" w14:textId="052BF212" w:rsidR="00E64984" w:rsidRDefault="008E309D" w:rsidP="008E309D">
      <w:pPr>
        <w:tabs>
          <w:tab w:val="left" w:pos="540"/>
        </w:tabs>
        <w:ind w:left="540" w:hanging="540"/>
      </w:pPr>
      <w:r>
        <w:t>5.1</w:t>
      </w:r>
      <w:r>
        <w:tab/>
      </w:r>
      <w:r w:rsidR="00E64984">
        <w:t xml:space="preserve">The Sauk County Library Board will </w:t>
      </w:r>
      <w:del w:id="175" w:author="Sue Ann Kucher" w:date="2019-04-10T17:10:00Z">
        <w:r w:rsidR="00E64984" w:rsidDel="0007756F">
          <w:delText xml:space="preserve">review library automation and technology costs each year and </w:delText>
        </w:r>
      </w:del>
      <w:r w:rsidR="00E64984">
        <w:t xml:space="preserve">advocate for appropriate funding for technology. </w:t>
      </w:r>
    </w:p>
    <w:p w14:paraId="66380703" w14:textId="77777777" w:rsidR="00E64984" w:rsidRDefault="00E64984" w:rsidP="008E309D">
      <w:pPr>
        <w:tabs>
          <w:tab w:val="left" w:pos="540"/>
        </w:tabs>
        <w:ind w:left="540" w:hanging="540"/>
      </w:pPr>
    </w:p>
    <w:p w14:paraId="0E71E7D1" w14:textId="77777777" w:rsidR="00E64984" w:rsidRDefault="008E309D" w:rsidP="008E309D">
      <w:pPr>
        <w:tabs>
          <w:tab w:val="left" w:pos="540"/>
        </w:tabs>
        <w:ind w:left="540" w:hanging="540"/>
      </w:pPr>
      <w:r>
        <w:t>5.2</w:t>
      </w:r>
      <w:r>
        <w:tab/>
      </w:r>
      <w:r w:rsidR="00E64984">
        <w:t>The Sauk County Library Board and Sauk County libraries will review technology spending on a yearly basis.</w:t>
      </w:r>
    </w:p>
    <w:p w14:paraId="42D6FBB7" w14:textId="77777777" w:rsidR="00E64984" w:rsidRDefault="00E64984" w:rsidP="00E64984"/>
    <w:p w14:paraId="4C837D90" w14:textId="77777777" w:rsidR="00E64984" w:rsidRDefault="00E64984" w:rsidP="00E64984"/>
    <w:p w14:paraId="5D5DB826" w14:textId="77777777" w:rsidR="00F37766" w:rsidRDefault="00E64984" w:rsidP="00F37766">
      <w:pPr>
        <w:rPr>
          <w:ins w:id="176" w:author="Sue Ann Kucher" w:date="2019-04-10T17:29:00Z"/>
        </w:rPr>
      </w:pPr>
      <w:r w:rsidRPr="00883543">
        <w:rPr>
          <w:b/>
          <w:color w:val="403152" w:themeColor="accent4" w:themeShade="80"/>
        </w:rPr>
        <w:t>GOAL 6:</w:t>
      </w:r>
      <w:r w:rsidRPr="00883543">
        <w:rPr>
          <w:b/>
        </w:rPr>
        <w:t xml:space="preserve"> Encourage </w:t>
      </w:r>
      <w:ins w:id="177" w:author="Sue Ann Kucher" w:date="2019-04-10T17:29:00Z">
        <w:r w:rsidR="00F37766">
          <w:t>Sauk County libraries to seek and provide services to those who experience barriers to traditional library services and areas of special needs.</w:t>
        </w:r>
      </w:ins>
    </w:p>
    <w:p w14:paraId="6B74CE3C" w14:textId="78D34DD4" w:rsidR="00E64984" w:rsidRPr="00883543" w:rsidDel="00F37766" w:rsidRDefault="00E64984" w:rsidP="00E64984">
      <w:pPr>
        <w:rPr>
          <w:del w:id="178" w:author="Sue Ann Kucher" w:date="2019-04-10T17:29:00Z"/>
          <w:b/>
        </w:rPr>
      </w:pPr>
      <w:del w:id="179" w:author="Sue Ann Kucher" w:date="2019-04-10T17:29:00Z">
        <w:r w:rsidRPr="00883543" w:rsidDel="00F37766">
          <w:rPr>
            <w:b/>
          </w:rPr>
          <w:delText xml:space="preserve">libraries to </w:delText>
        </w:r>
      </w:del>
      <w:del w:id="180" w:author="Sue Ann Kucher" w:date="2019-04-10T17:17:00Z">
        <w:r w:rsidRPr="00883543" w:rsidDel="000477D2">
          <w:rPr>
            <w:b/>
          </w:rPr>
          <w:delText xml:space="preserve">address the needs of the county's special user populations. </w:delText>
        </w:r>
      </w:del>
    </w:p>
    <w:p w14:paraId="7B18B43A" w14:textId="77777777" w:rsidR="00E64984" w:rsidRDefault="00E64984" w:rsidP="00E64984"/>
    <w:p w14:paraId="7DC70C94" w14:textId="77777777" w:rsidR="00E64984" w:rsidRPr="00883543" w:rsidRDefault="00E64984" w:rsidP="00E64984">
      <w:pPr>
        <w:rPr>
          <w:b/>
        </w:rPr>
      </w:pPr>
      <w:r w:rsidRPr="00883543">
        <w:rPr>
          <w:b/>
        </w:rPr>
        <w:t xml:space="preserve">BACKGROUND INFORMATION </w:t>
      </w:r>
    </w:p>
    <w:p w14:paraId="583A7F2D" w14:textId="77777777" w:rsidR="00E64984" w:rsidDel="0007756F" w:rsidRDefault="00E64984" w:rsidP="00E64984">
      <w:pPr>
        <w:rPr>
          <w:del w:id="181" w:author="Sue Ann Kucher" w:date="2019-04-10T17:15:00Z"/>
        </w:rPr>
      </w:pPr>
    </w:p>
    <w:p w14:paraId="572DD376" w14:textId="720EFF26" w:rsidR="00E64984" w:rsidDel="0007756F" w:rsidRDefault="00E64984" w:rsidP="00E64984">
      <w:pPr>
        <w:rPr>
          <w:del w:id="182" w:author="Sue Ann Kucher" w:date="2019-04-10T17:15:00Z"/>
        </w:rPr>
      </w:pPr>
      <w:del w:id="183" w:author="Sue Ann Kucher" w:date="2019-04-10T17:15:00Z">
        <w:r w:rsidDel="0007756F">
          <w:delText xml:space="preserve">In Sauk County, the following special needs populations can be identified: elderly, low income, unemployed, ethnic minorities, persons using English as a second language, functionally illiterate, physically disabled, mentally and developmentally disabled, </w:delText>
        </w:r>
      </w:del>
      <w:del w:id="184" w:author="Sue Ann Kucher" w:date="2019-04-10T17:13:00Z">
        <w:r w:rsidDel="0007756F">
          <w:delText>jails</w:delText>
        </w:r>
      </w:del>
      <w:del w:id="185" w:author="Sue Ann Kucher" w:date="2019-04-10T17:15:00Z">
        <w:r w:rsidDel="0007756F">
          <w:delText xml:space="preserve">, sheltered care, detention centers, group homes, the LBGTQ community, and children with special needs. </w:delText>
        </w:r>
      </w:del>
    </w:p>
    <w:p w14:paraId="14164836" w14:textId="77777777" w:rsidR="00E64984" w:rsidRDefault="00E64984" w:rsidP="00E64984"/>
    <w:p w14:paraId="2C1F3E28" w14:textId="77777777" w:rsidR="00F37766" w:rsidRDefault="000477D2" w:rsidP="00E64984">
      <w:pPr>
        <w:rPr>
          <w:ins w:id="186" w:author="Sue Ann Kucher" w:date="2019-04-10T17:27:00Z"/>
        </w:rPr>
      </w:pPr>
      <w:ins w:id="187" w:author="Sue Ann Kucher" w:date="2019-04-10T17:21:00Z">
        <w:r>
          <w:t xml:space="preserve">Sauk County libraries serve diverse populations in need of library services, including differing </w:t>
        </w:r>
      </w:ins>
      <w:ins w:id="188" w:author="Sue Ann Kucher" w:date="2019-04-10T17:24:00Z">
        <w:r>
          <w:t xml:space="preserve">abilities, </w:t>
        </w:r>
      </w:ins>
      <w:ins w:id="189" w:author="Sue Ann Kucher" w:date="2019-04-10T17:21:00Z">
        <w:r>
          <w:t xml:space="preserve">ages, </w:t>
        </w:r>
      </w:ins>
      <w:ins w:id="190" w:author="Sue Ann Kucher" w:date="2019-04-10T17:24:00Z">
        <w:r>
          <w:t>cultures</w:t>
        </w:r>
      </w:ins>
      <w:ins w:id="191" w:author="Sue Ann Kucher" w:date="2019-04-10T17:21:00Z">
        <w:r>
          <w:t xml:space="preserve">, </w:t>
        </w:r>
      </w:ins>
      <w:ins w:id="192" w:author="Sue Ann Kucher" w:date="2019-04-10T17:25:00Z">
        <w:r>
          <w:t xml:space="preserve">education, ethnicities, </w:t>
        </w:r>
      </w:ins>
      <w:ins w:id="193" w:author="Sue Ann Kucher" w:date="2019-04-10T17:21:00Z">
        <w:r>
          <w:t xml:space="preserve">incomes, </w:t>
        </w:r>
      </w:ins>
      <w:ins w:id="194" w:author="Sue Ann Kucher" w:date="2019-04-10T17:25:00Z">
        <w:r>
          <w:t>gender identity</w:t>
        </w:r>
      </w:ins>
      <w:ins w:id="195" w:author="Sue Ann Kucher" w:date="2019-04-10T17:21:00Z">
        <w:r>
          <w:t xml:space="preserve">, </w:t>
        </w:r>
      </w:ins>
      <w:ins w:id="196" w:author="Sue Ann Kucher" w:date="2019-04-10T17:26:00Z">
        <w:r>
          <w:t xml:space="preserve">housing status, </w:t>
        </w:r>
      </w:ins>
      <w:ins w:id="197" w:author="Sue Ann Kucher" w:date="2019-04-10T17:25:00Z">
        <w:r>
          <w:t xml:space="preserve">language, </w:t>
        </w:r>
      </w:ins>
      <w:ins w:id="198" w:author="Sue Ann Kucher" w:date="2019-04-10T17:21:00Z">
        <w:r>
          <w:t xml:space="preserve">sexual orientation, </w:t>
        </w:r>
      </w:ins>
      <w:ins w:id="199" w:author="Sue Ann Kucher" w:date="2019-04-10T17:27:00Z">
        <w:r>
          <w:t xml:space="preserve">and socioeconomic status. </w:t>
        </w:r>
      </w:ins>
    </w:p>
    <w:p w14:paraId="33AA7BAF" w14:textId="77777777" w:rsidR="00F37766" w:rsidRDefault="00F37766" w:rsidP="00E64984">
      <w:pPr>
        <w:rPr>
          <w:ins w:id="200" w:author="Sue Ann Kucher" w:date="2019-04-10T17:27:00Z"/>
        </w:rPr>
      </w:pPr>
    </w:p>
    <w:p w14:paraId="1F2D2634" w14:textId="201EA70D" w:rsidR="00F37766" w:rsidRDefault="00F37766" w:rsidP="00E64984">
      <w:pPr>
        <w:rPr>
          <w:ins w:id="201" w:author="Sue Ann Kucher" w:date="2019-04-10T17:29:00Z"/>
        </w:rPr>
      </w:pPr>
      <w:ins w:id="202" w:author="Sue Ann Kucher" w:date="2019-04-10T17:29:00Z">
        <w:r>
          <w:t>****************</w:t>
        </w:r>
      </w:ins>
    </w:p>
    <w:p w14:paraId="35DCFA23" w14:textId="79647D70" w:rsidR="00E64984" w:rsidDel="00F37766" w:rsidRDefault="00E64984" w:rsidP="00E64984">
      <w:pPr>
        <w:rPr>
          <w:del w:id="203" w:author="Sue Ann Kucher" w:date="2019-04-10T17:29:00Z"/>
        </w:rPr>
      </w:pPr>
      <w:del w:id="204" w:author="Sue Ann Kucher" w:date="2019-04-10T17:29:00Z">
        <w:r w:rsidDel="00F37766">
          <w:delText xml:space="preserve">The Sauk County Library Board encourages </w:delText>
        </w:r>
      </w:del>
      <w:del w:id="205" w:author="Sue Ann Kucher" w:date="2019-04-10T17:15:00Z">
        <w:r w:rsidDel="0007756F">
          <w:delText xml:space="preserve">municipal </w:delText>
        </w:r>
      </w:del>
      <w:del w:id="206" w:author="Sue Ann Kucher" w:date="2019-04-10T17:29:00Z">
        <w:r w:rsidDel="00F37766">
          <w:delText xml:space="preserve">libraries to </w:delText>
        </w:r>
      </w:del>
      <w:del w:id="207" w:author="Sue Ann Kucher" w:date="2019-04-10T17:16:00Z">
        <w:r w:rsidDel="0007756F">
          <w:delText xml:space="preserve">provide such services as rotating collections to nursing homes in their areas, homebound delivery, delivery to community based residential facilities, large print collections, audio books, and contact with the Library for the Blind and Physically Handicapped in Milwaukee. </w:delText>
        </w:r>
      </w:del>
    </w:p>
    <w:p w14:paraId="7974E53B" w14:textId="77777777" w:rsidR="00E64984" w:rsidRDefault="00E64984" w:rsidP="00E64984"/>
    <w:p w14:paraId="148B0471" w14:textId="77777777" w:rsidR="00E64984" w:rsidRPr="00883543" w:rsidRDefault="00E64984" w:rsidP="00E64984">
      <w:pPr>
        <w:rPr>
          <w:b/>
        </w:rPr>
      </w:pPr>
      <w:r w:rsidRPr="00883543">
        <w:rPr>
          <w:b/>
        </w:rPr>
        <w:t xml:space="preserve">IMPLEMENTATION </w:t>
      </w:r>
    </w:p>
    <w:p w14:paraId="34362E34" w14:textId="77777777" w:rsidR="00E64984" w:rsidRDefault="00E64984" w:rsidP="00E64984"/>
    <w:p w14:paraId="1D9761DA" w14:textId="77777777" w:rsidR="00E64984" w:rsidRDefault="008E309D" w:rsidP="008E309D">
      <w:pPr>
        <w:ind w:left="540" w:hanging="540"/>
      </w:pPr>
      <w:r>
        <w:t>6.1</w:t>
      </w:r>
      <w:r>
        <w:tab/>
      </w:r>
      <w:r w:rsidR="00E64984">
        <w:t xml:space="preserve">The County Library Board will encourage libraries to publicize services to users with special needs via radio, television, newspapers, and the Internet. </w:t>
      </w:r>
    </w:p>
    <w:p w14:paraId="53919D52" w14:textId="77777777" w:rsidR="00E64984" w:rsidRDefault="00E64984" w:rsidP="008E309D">
      <w:pPr>
        <w:ind w:left="540" w:hanging="540"/>
      </w:pPr>
      <w:bookmarkStart w:id="208" w:name="_GoBack"/>
      <w:bookmarkEnd w:id="208"/>
    </w:p>
    <w:p w14:paraId="144D2450" w14:textId="77777777" w:rsidR="00E64984" w:rsidRDefault="008E309D" w:rsidP="008E309D">
      <w:pPr>
        <w:ind w:left="540" w:hanging="540"/>
      </w:pPr>
      <w:r>
        <w:t>6.2</w:t>
      </w:r>
      <w:r>
        <w:tab/>
      </w:r>
      <w:r w:rsidR="00E64984">
        <w:t xml:space="preserve">The County Library Board will encourage libraries to cooperate fully with other agencies offering    literacy programs and providing services to those with special needs. </w:t>
      </w:r>
    </w:p>
    <w:p w14:paraId="6E76DC83" w14:textId="77777777" w:rsidR="00E64984" w:rsidRDefault="00E64984" w:rsidP="00E64984"/>
    <w:p w14:paraId="60F68A6B" w14:textId="77777777" w:rsidR="008E309D" w:rsidRDefault="008E309D"/>
    <w:p w14:paraId="6D291C63" w14:textId="77777777" w:rsidR="00E64984" w:rsidRPr="008E309D" w:rsidRDefault="00E64984" w:rsidP="00E64984">
      <w:pPr>
        <w:rPr>
          <w:b/>
        </w:rPr>
      </w:pPr>
      <w:r w:rsidRPr="008E309D">
        <w:rPr>
          <w:b/>
          <w:color w:val="403152" w:themeColor="accent4" w:themeShade="80"/>
        </w:rPr>
        <w:t>GOAL 7:</w:t>
      </w:r>
      <w:r w:rsidRPr="008E309D">
        <w:rPr>
          <w:b/>
        </w:rPr>
        <w:t xml:space="preserve"> Inform rural residents and the Sauk County Board of Supervisors about the wide range of library services and needs of the public libraries in Sauk County, using a variety of public information strategies. </w:t>
      </w:r>
    </w:p>
    <w:p w14:paraId="5D32E2EC" w14:textId="77777777" w:rsidR="00E64984" w:rsidRDefault="00E64984" w:rsidP="00E64984"/>
    <w:p w14:paraId="04385360" w14:textId="77777777" w:rsidR="00E64984" w:rsidRPr="008E309D" w:rsidRDefault="00E64984" w:rsidP="00E64984">
      <w:pPr>
        <w:rPr>
          <w:b/>
        </w:rPr>
      </w:pPr>
      <w:r w:rsidRPr="008E309D">
        <w:rPr>
          <w:b/>
        </w:rPr>
        <w:t xml:space="preserve">IMPLEMENTATION </w:t>
      </w:r>
    </w:p>
    <w:p w14:paraId="7FE342F7" w14:textId="77777777" w:rsidR="00E64984" w:rsidRDefault="00E64984" w:rsidP="00E64984">
      <w:r>
        <w:t xml:space="preserve"> </w:t>
      </w:r>
    </w:p>
    <w:p w14:paraId="4C8D0DAB" w14:textId="77777777" w:rsidR="008E309D" w:rsidRDefault="00E64984" w:rsidP="008E309D">
      <w:pPr>
        <w:ind w:left="630" w:hanging="630"/>
      </w:pPr>
      <w:r>
        <w:t xml:space="preserve">7.1 </w:t>
      </w:r>
      <w:r w:rsidR="008E309D">
        <w:tab/>
        <w:t xml:space="preserve">The County Library Board encourages libraries to prepare informational handouts about library services for the residents of Sauk County. </w:t>
      </w:r>
    </w:p>
    <w:p w14:paraId="5A523069" w14:textId="77777777" w:rsidR="00E64984" w:rsidRDefault="00E64984" w:rsidP="008E309D">
      <w:pPr>
        <w:ind w:left="630" w:hanging="630"/>
      </w:pPr>
    </w:p>
    <w:p w14:paraId="1E181D70" w14:textId="77777777" w:rsidR="008E309D" w:rsidRDefault="00E64984" w:rsidP="008E309D">
      <w:pPr>
        <w:ind w:left="630" w:hanging="630"/>
      </w:pPr>
      <w:r>
        <w:t xml:space="preserve">7.2 </w:t>
      </w:r>
      <w:r w:rsidR="008E309D">
        <w:tab/>
        <w:t xml:space="preserve">The Sauk County Library Board, working with the directors of the Sauk County public libraries, will inform the Sauk County Board of Supervisors of the needs of the public libraries that serve rural Sauk County residents. </w:t>
      </w:r>
    </w:p>
    <w:p w14:paraId="1E2E1DBE" w14:textId="77777777" w:rsidR="00E64984" w:rsidRDefault="00E64984" w:rsidP="008E309D">
      <w:pPr>
        <w:ind w:left="630" w:hanging="630"/>
      </w:pPr>
    </w:p>
    <w:p w14:paraId="6A37C382" w14:textId="77777777" w:rsidR="008E309D" w:rsidRDefault="00E64984" w:rsidP="008E309D">
      <w:pPr>
        <w:ind w:left="630" w:hanging="630"/>
      </w:pPr>
      <w:r>
        <w:t xml:space="preserve">7.3 </w:t>
      </w:r>
      <w:r w:rsidR="008E309D">
        <w:tab/>
        <w:t xml:space="preserve">Libraries are expected to use press releases, newsletters, bookmarks, flyers, websites, social media and other means to promote their services. </w:t>
      </w:r>
    </w:p>
    <w:p w14:paraId="785448FC" w14:textId="77777777" w:rsidR="008E309D" w:rsidRDefault="008E309D" w:rsidP="008E309D"/>
    <w:p w14:paraId="5480E7ED" w14:textId="77777777" w:rsidR="00E64984" w:rsidRDefault="00E64984" w:rsidP="00E64984"/>
    <w:p w14:paraId="704E5D04" w14:textId="77777777" w:rsidR="00E64984" w:rsidRDefault="00E64984" w:rsidP="00E64984">
      <w:r>
        <w:t xml:space="preserve"> </w:t>
      </w:r>
    </w:p>
    <w:p w14:paraId="09534E34" w14:textId="77777777" w:rsidR="00E64984" w:rsidRPr="008E309D" w:rsidRDefault="00E64984" w:rsidP="00E64984">
      <w:pPr>
        <w:rPr>
          <w:b/>
        </w:rPr>
      </w:pPr>
      <w:r w:rsidRPr="008E309D">
        <w:rPr>
          <w:b/>
          <w:color w:val="403152" w:themeColor="accent4" w:themeShade="80"/>
        </w:rPr>
        <w:t>GOAL 8:</w:t>
      </w:r>
      <w:r w:rsidRPr="008E309D">
        <w:rPr>
          <w:b/>
        </w:rPr>
        <w:t xml:space="preserve"> Develop an annual review process that measures goals set In the Library Service Plan of the Sauk County Library Board 2011-2015. </w:t>
      </w:r>
    </w:p>
    <w:p w14:paraId="5BEBDC28" w14:textId="77777777" w:rsidR="00E64984" w:rsidRDefault="00E64984" w:rsidP="00E64984"/>
    <w:p w14:paraId="0269DE60" w14:textId="77777777" w:rsidR="00E64984" w:rsidRPr="008E309D" w:rsidRDefault="00E64984" w:rsidP="00E64984">
      <w:pPr>
        <w:rPr>
          <w:b/>
        </w:rPr>
      </w:pPr>
      <w:r w:rsidRPr="008E309D">
        <w:rPr>
          <w:b/>
        </w:rPr>
        <w:t xml:space="preserve">IMPLEMENTATION </w:t>
      </w:r>
    </w:p>
    <w:p w14:paraId="3284B54F" w14:textId="77777777" w:rsidR="008E309D" w:rsidRDefault="00E64984" w:rsidP="00E64984">
      <w:r>
        <w:t xml:space="preserve"> </w:t>
      </w:r>
    </w:p>
    <w:p w14:paraId="282C6687" w14:textId="77777777" w:rsidR="00E64984" w:rsidRDefault="008E309D" w:rsidP="008E309D">
      <w:pPr>
        <w:ind w:left="630" w:hanging="630"/>
      </w:pPr>
      <w:r>
        <w:t>8.1</w:t>
      </w:r>
      <w:r>
        <w:tab/>
      </w:r>
      <w:r w:rsidR="00E64984">
        <w:t xml:space="preserve">The Sauk County libraries and Sauk County Library Board will annually review how they are meeting the goals set forth in the Library Service Plan of the Sauk County Library Board 2016 - 2020.  </w:t>
      </w:r>
    </w:p>
    <w:p w14:paraId="4A6616D1" w14:textId="77777777" w:rsidR="00E64984" w:rsidRDefault="00E64984" w:rsidP="00E64984"/>
    <w:p w14:paraId="49863E98" w14:textId="77777777" w:rsidR="00E64984" w:rsidRDefault="00E64984" w:rsidP="00E64984"/>
    <w:p w14:paraId="3E1C31EC" w14:textId="6B9F6A29" w:rsidR="00707A65" w:rsidRDefault="00102393">
      <w:r>
        <w:t>Approved 07/25/2015</w:t>
      </w:r>
    </w:p>
    <w:sectPr w:rsidR="00707A65" w:rsidSect="00883543">
      <w:type w:val="continuous"/>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665EE" w14:textId="77777777" w:rsidR="000477D2" w:rsidRDefault="000477D2" w:rsidP="00DA14AD">
      <w:r>
        <w:separator/>
      </w:r>
    </w:p>
  </w:endnote>
  <w:endnote w:type="continuationSeparator" w:id="0">
    <w:p w14:paraId="7F041912" w14:textId="77777777" w:rsidR="000477D2" w:rsidRDefault="000477D2" w:rsidP="00DA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16FBC" w14:textId="77777777" w:rsidR="000477D2" w:rsidRDefault="000477D2" w:rsidP="000B56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2E2E5F" w14:textId="77777777" w:rsidR="000477D2" w:rsidRDefault="000477D2" w:rsidP="00DA14A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833F8" w14:textId="77777777" w:rsidR="000477D2" w:rsidRDefault="000477D2" w:rsidP="000B56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7766">
      <w:rPr>
        <w:rStyle w:val="PageNumber"/>
        <w:noProof/>
      </w:rPr>
      <w:t>7</w:t>
    </w:r>
    <w:r>
      <w:rPr>
        <w:rStyle w:val="PageNumber"/>
      </w:rPr>
      <w:fldChar w:fldCharType="end"/>
    </w:r>
  </w:p>
  <w:p w14:paraId="434A3DF4" w14:textId="77777777" w:rsidR="000477D2" w:rsidRDefault="000477D2" w:rsidP="00DA14A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1D466" w14:textId="77777777" w:rsidR="000477D2" w:rsidRDefault="000477D2" w:rsidP="00DA14AD">
      <w:r>
        <w:separator/>
      </w:r>
    </w:p>
  </w:footnote>
  <w:footnote w:type="continuationSeparator" w:id="0">
    <w:p w14:paraId="79283BC8" w14:textId="77777777" w:rsidR="000477D2" w:rsidRDefault="000477D2" w:rsidP="00DA14A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E0593"/>
    <w:multiLevelType w:val="multilevel"/>
    <w:tmpl w:val="DE728034"/>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87D0D96"/>
    <w:multiLevelType w:val="hybridMultilevel"/>
    <w:tmpl w:val="DE728034"/>
    <w:lvl w:ilvl="0" w:tplc="F8B27DDE">
      <w:start w:val="1"/>
      <w:numFmt w:val="bullet"/>
      <w:lvlText w:val=""/>
      <w:lvlJc w:val="left"/>
      <w:pPr>
        <w:ind w:left="144"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984"/>
    <w:rsid w:val="000477D2"/>
    <w:rsid w:val="00066490"/>
    <w:rsid w:val="0007756F"/>
    <w:rsid w:val="000B56F3"/>
    <w:rsid w:val="00102393"/>
    <w:rsid w:val="002206BB"/>
    <w:rsid w:val="002A2479"/>
    <w:rsid w:val="002F353F"/>
    <w:rsid w:val="00421D26"/>
    <w:rsid w:val="00512607"/>
    <w:rsid w:val="00707A65"/>
    <w:rsid w:val="007D69F9"/>
    <w:rsid w:val="00883543"/>
    <w:rsid w:val="008E309D"/>
    <w:rsid w:val="009B1812"/>
    <w:rsid w:val="00C15C2B"/>
    <w:rsid w:val="00C44E39"/>
    <w:rsid w:val="00D6328A"/>
    <w:rsid w:val="00DA14AD"/>
    <w:rsid w:val="00E64984"/>
    <w:rsid w:val="00F3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D844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984"/>
    <w:pPr>
      <w:ind w:left="720"/>
      <w:contextualSpacing/>
    </w:pPr>
  </w:style>
  <w:style w:type="paragraph" w:styleId="Header">
    <w:name w:val="header"/>
    <w:basedOn w:val="Normal"/>
    <w:link w:val="HeaderChar"/>
    <w:uiPriority w:val="99"/>
    <w:unhideWhenUsed/>
    <w:rsid w:val="00DA14AD"/>
    <w:pPr>
      <w:tabs>
        <w:tab w:val="center" w:pos="4320"/>
        <w:tab w:val="right" w:pos="8640"/>
      </w:tabs>
    </w:pPr>
  </w:style>
  <w:style w:type="character" w:customStyle="1" w:styleId="HeaderChar">
    <w:name w:val="Header Char"/>
    <w:basedOn w:val="DefaultParagraphFont"/>
    <w:link w:val="Header"/>
    <w:uiPriority w:val="99"/>
    <w:rsid w:val="00DA14AD"/>
  </w:style>
  <w:style w:type="paragraph" w:styleId="Footer">
    <w:name w:val="footer"/>
    <w:basedOn w:val="Normal"/>
    <w:link w:val="FooterChar"/>
    <w:uiPriority w:val="99"/>
    <w:unhideWhenUsed/>
    <w:rsid w:val="00DA14AD"/>
    <w:pPr>
      <w:tabs>
        <w:tab w:val="center" w:pos="4320"/>
        <w:tab w:val="right" w:pos="8640"/>
      </w:tabs>
    </w:pPr>
  </w:style>
  <w:style w:type="character" w:customStyle="1" w:styleId="FooterChar">
    <w:name w:val="Footer Char"/>
    <w:basedOn w:val="DefaultParagraphFont"/>
    <w:link w:val="Footer"/>
    <w:uiPriority w:val="99"/>
    <w:rsid w:val="00DA14AD"/>
  </w:style>
  <w:style w:type="character" w:styleId="PageNumber">
    <w:name w:val="page number"/>
    <w:basedOn w:val="DefaultParagraphFont"/>
    <w:uiPriority w:val="99"/>
    <w:semiHidden/>
    <w:unhideWhenUsed/>
    <w:rsid w:val="00DA14AD"/>
  </w:style>
  <w:style w:type="paragraph" w:styleId="BalloonText">
    <w:name w:val="Balloon Text"/>
    <w:basedOn w:val="Normal"/>
    <w:link w:val="BalloonTextChar"/>
    <w:uiPriority w:val="99"/>
    <w:semiHidden/>
    <w:unhideWhenUsed/>
    <w:rsid w:val="000B56F3"/>
    <w:rPr>
      <w:rFonts w:ascii="Lucida Grande" w:hAnsi="Lucida Grande"/>
      <w:sz w:val="18"/>
      <w:szCs w:val="18"/>
    </w:rPr>
  </w:style>
  <w:style w:type="character" w:customStyle="1" w:styleId="BalloonTextChar">
    <w:name w:val="Balloon Text Char"/>
    <w:basedOn w:val="DefaultParagraphFont"/>
    <w:link w:val="BalloonText"/>
    <w:uiPriority w:val="99"/>
    <w:semiHidden/>
    <w:rsid w:val="000B56F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984"/>
    <w:pPr>
      <w:ind w:left="720"/>
      <w:contextualSpacing/>
    </w:pPr>
  </w:style>
  <w:style w:type="paragraph" w:styleId="Header">
    <w:name w:val="header"/>
    <w:basedOn w:val="Normal"/>
    <w:link w:val="HeaderChar"/>
    <w:uiPriority w:val="99"/>
    <w:unhideWhenUsed/>
    <w:rsid w:val="00DA14AD"/>
    <w:pPr>
      <w:tabs>
        <w:tab w:val="center" w:pos="4320"/>
        <w:tab w:val="right" w:pos="8640"/>
      </w:tabs>
    </w:pPr>
  </w:style>
  <w:style w:type="character" w:customStyle="1" w:styleId="HeaderChar">
    <w:name w:val="Header Char"/>
    <w:basedOn w:val="DefaultParagraphFont"/>
    <w:link w:val="Header"/>
    <w:uiPriority w:val="99"/>
    <w:rsid w:val="00DA14AD"/>
  </w:style>
  <w:style w:type="paragraph" w:styleId="Footer">
    <w:name w:val="footer"/>
    <w:basedOn w:val="Normal"/>
    <w:link w:val="FooterChar"/>
    <w:uiPriority w:val="99"/>
    <w:unhideWhenUsed/>
    <w:rsid w:val="00DA14AD"/>
    <w:pPr>
      <w:tabs>
        <w:tab w:val="center" w:pos="4320"/>
        <w:tab w:val="right" w:pos="8640"/>
      </w:tabs>
    </w:pPr>
  </w:style>
  <w:style w:type="character" w:customStyle="1" w:styleId="FooterChar">
    <w:name w:val="Footer Char"/>
    <w:basedOn w:val="DefaultParagraphFont"/>
    <w:link w:val="Footer"/>
    <w:uiPriority w:val="99"/>
    <w:rsid w:val="00DA14AD"/>
  </w:style>
  <w:style w:type="character" w:styleId="PageNumber">
    <w:name w:val="page number"/>
    <w:basedOn w:val="DefaultParagraphFont"/>
    <w:uiPriority w:val="99"/>
    <w:semiHidden/>
    <w:unhideWhenUsed/>
    <w:rsid w:val="00DA14AD"/>
  </w:style>
  <w:style w:type="paragraph" w:styleId="BalloonText">
    <w:name w:val="Balloon Text"/>
    <w:basedOn w:val="Normal"/>
    <w:link w:val="BalloonTextChar"/>
    <w:uiPriority w:val="99"/>
    <w:semiHidden/>
    <w:unhideWhenUsed/>
    <w:rsid w:val="000B56F3"/>
    <w:rPr>
      <w:rFonts w:ascii="Lucida Grande" w:hAnsi="Lucida Grande"/>
      <w:sz w:val="18"/>
      <w:szCs w:val="18"/>
    </w:rPr>
  </w:style>
  <w:style w:type="character" w:customStyle="1" w:styleId="BalloonTextChar">
    <w:name w:val="Balloon Text Char"/>
    <w:basedOn w:val="DefaultParagraphFont"/>
    <w:link w:val="BalloonText"/>
    <w:uiPriority w:val="99"/>
    <w:semiHidden/>
    <w:rsid w:val="000B56F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8</Pages>
  <Words>2543</Words>
  <Characters>14500</Characters>
  <Application>Microsoft Macintosh Word</Application>
  <DocSecurity>0</DocSecurity>
  <Lines>120</Lines>
  <Paragraphs>34</Paragraphs>
  <ScaleCrop>false</ScaleCrop>
  <Company>Reedsburg Public Library</Company>
  <LinksUpToDate>false</LinksUpToDate>
  <CharactersWithSpaces>17009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Ann Kucher</dc:creator>
  <cp:keywords/>
  <dc:description/>
  <cp:lastModifiedBy>Sue Ann Kucher</cp:lastModifiedBy>
  <cp:revision>5</cp:revision>
  <dcterms:created xsi:type="dcterms:W3CDTF">2019-04-10T20:45:00Z</dcterms:created>
  <dcterms:modified xsi:type="dcterms:W3CDTF">2019-04-10T22:34:00Z</dcterms:modified>
</cp:coreProperties>
</file>