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5" w:rsidRDefault="003F6285" w:rsidP="003F6285">
      <w:pPr>
        <w:pStyle w:val="DefaultText"/>
        <w:jc w:val="center"/>
        <w:rPr>
          <w:b/>
          <w:sz w:val="28"/>
        </w:rPr>
      </w:pPr>
      <w:r>
        <w:rPr>
          <w:b/>
          <w:sz w:val="28"/>
        </w:rPr>
        <w:t>RESOLUTION NO. _____ - 2019</w:t>
      </w:r>
    </w:p>
    <w:p w:rsidR="003F6285" w:rsidRDefault="003F6285" w:rsidP="003F6285">
      <w:pPr>
        <w:pStyle w:val="DefaultText"/>
        <w:jc w:val="center"/>
        <w:rPr>
          <w:b/>
          <w:sz w:val="28"/>
        </w:rPr>
      </w:pPr>
    </w:p>
    <w:p w:rsidR="003F6285" w:rsidRPr="00C81FCC" w:rsidRDefault="00A86772" w:rsidP="003F6285">
      <w:pPr>
        <w:pStyle w:val="DefaultText"/>
        <w:jc w:val="center"/>
        <w:rPr>
          <w:b/>
          <w:sz w:val="28"/>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12700</wp:posOffset>
                </wp:positionH>
                <wp:positionV relativeFrom="paragraph">
                  <wp:posOffset>5120846</wp:posOffset>
                </wp:positionV>
                <wp:extent cx="5913120" cy="254000"/>
                <wp:effectExtent l="0" t="0" r="1143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4000"/>
                        </a:xfrm>
                        <a:prstGeom prst="rect">
                          <a:avLst/>
                        </a:prstGeom>
                        <a:solidFill>
                          <a:srgbClr val="FFFFFF"/>
                        </a:solidFill>
                        <a:ln w="9525">
                          <a:solidFill>
                            <a:srgbClr val="000000"/>
                          </a:solidFill>
                          <a:miter lim="800000"/>
                          <a:headEnd/>
                          <a:tailEnd/>
                        </a:ln>
                      </wps:spPr>
                      <wps:txbx>
                        <w:txbxContent>
                          <w:p w:rsidR="003F6285" w:rsidRPr="0018238D" w:rsidRDefault="003F6285" w:rsidP="004B4708">
                            <w:pPr>
                              <w:jc w:val="center"/>
                              <w:rPr>
                                <w:b/>
                              </w:rPr>
                            </w:pPr>
                            <w:r>
                              <w:rPr>
                                <w:b/>
                              </w:rPr>
                              <w:t>Fiscal Impact:</w:t>
                            </w:r>
                            <w:r w:rsidRPr="0018238D">
                              <w:rPr>
                                <w:b/>
                              </w:rPr>
                              <w:t xml:space="preserve"> [  ] </w:t>
                            </w:r>
                            <w:r>
                              <w:rPr>
                                <w:b/>
                              </w:rPr>
                              <w:t>None</w:t>
                            </w:r>
                            <w:r w:rsidRPr="0018238D">
                              <w:rPr>
                                <w:b/>
                              </w:rPr>
                              <w:t xml:space="preserve">   [  ] Budgeted Expenditure    </w:t>
                            </w:r>
                            <w:proofErr w:type="gramStart"/>
                            <w:r w:rsidRPr="0018238D">
                              <w:rPr>
                                <w:b/>
                              </w:rPr>
                              <w:t xml:space="preserve">[ </w:t>
                            </w:r>
                            <w:r w:rsidR="00A24E60">
                              <w:rPr>
                                <w:b/>
                              </w:rPr>
                              <w:t>X</w:t>
                            </w:r>
                            <w:proofErr w:type="gramEnd"/>
                            <w:r w:rsidRPr="0018238D">
                              <w:rPr>
                                <w:b/>
                              </w:rPr>
                              <w:t xml:space="preserve"> ] Not Budgeted</w:t>
                            </w:r>
                          </w:p>
                          <w:p w:rsidR="003F6285" w:rsidRDefault="003F6285" w:rsidP="003F62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403.2pt;width:465.6pt;height:2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">
                <v:textbox>
                  <w:txbxContent>
                    <w:p w:rsidR="003F6285" w:rsidRPr="0018238D" w:rsidRDefault="003F6285" w:rsidP="004B4708">
                      <w:pPr>
                        <w:jc w:val="center"/>
                        <w:rPr>
                          <w:b/>
                        </w:rPr>
                      </w:pPr>
                      <w:r>
                        <w:rPr>
                          <w:b/>
                        </w:rPr>
                        <w:t>Fiscal Impact:</w:t>
                      </w:r>
                      <w:r w:rsidRPr="0018238D">
                        <w:rPr>
                          <w:b/>
                        </w:rPr>
                        <w:t xml:space="preserve"> [  ] </w:t>
                      </w:r>
                      <w:r>
                        <w:rPr>
                          <w:b/>
                        </w:rPr>
                        <w:t>None</w:t>
                      </w:r>
                      <w:r w:rsidRPr="0018238D">
                        <w:rPr>
                          <w:b/>
                        </w:rPr>
                        <w:t xml:space="preserve">   [  ] Budgeted Expenditure    </w:t>
                      </w:r>
                      <w:proofErr w:type="gramStart"/>
                      <w:r w:rsidRPr="0018238D">
                        <w:rPr>
                          <w:b/>
                        </w:rPr>
                        <w:t xml:space="preserve">[ </w:t>
                      </w:r>
                      <w:r w:rsidR="00A24E60">
                        <w:rPr>
                          <w:b/>
                        </w:rPr>
                        <w:t>X</w:t>
                      </w:r>
                      <w:proofErr w:type="gramEnd"/>
                      <w:r w:rsidRPr="0018238D">
                        <w:rPr>
                          <w:b/>
                        </w:rPr>
                        <w:t xml:space="preserve"> ] Not Budgeted</w:t>
                      </w:r>
                    </w:p>
                    <w:p w:rsidR="003F6285" w:rsidRDefault="003F6285" w:rsidP="003F6285"/>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11430</wp:posOffset>
                </wp:positionH>
                <wp:positionV relativeFrom="paragraph">
                  <wp:posOffset>394970</wp:posOffset>
                </wp:positionV>
                <wp:extent cx="5913120" cy="4726305"/>
                <wp:effectExtent l="0" t="0" r="1143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26305"/>
                        </a:xfrm>
                        <a:prstGeom prst="rect">
                          <a:avLst/>
                        </a:prstGeom>
                        <a:solidFill>
                          <a:srgbClr val="FFFFFF"/>
                        </a:solidFill>
                        <a:ln w="9525">
                          <a:solidFill>
                            <a:srgbClr val="000000"/>
                          </a:solidFill>
                          <a:miter lim="800000"/>
                          <a:headEnd/>
                          <a:tailEnd/>
                        </a:ln>
                      </wps:spPr>
                      <wps:txbx>
                        <w:txbxContent>
                          <w:p w:rsidR="00A42E23" w:rsidRPr="004356BE" w:rsidRDefault="003F6285" w:rsidP="00A42E23">
                            <w:r w:rsidRPr="001E4083">
                              <w:rPr>
                                <w:b/>
                                <w:i/>
                              </w:rPr>
                              <w:t>Background:</w:t>
                            </w:r>
                            <w:r w:rsidR="00A42E23" w:rsidRPr="00A42E23">
                              <w:t xml:space="preserve"> </w:t>
                            </w:r>
                            <w:r w:rsidR="00A42E23">
                              <w:t xml:space="preserve">In recent years, some property owners, particularly big box retailers, have sought substantial property tax reductions by arguing that the value of their </w:t>
                            </w:r>
                            <w:r w:rsidR="00C34A44">
                              <w:t xml:space="preserve">retail building </w:t>
                            </w:r>
                            <w:r w:rsidR="00A42E23">
                              <w:t xml:space="preserve">is comparable to the value of abandoned (“dark’) buildings that are in different locations and subject to significant </w:t>
                            </w:r>
                            <w:r w:rsidR="00AA7D67">
                              <w:t xml:space="preserve">sale restrictions limiting the number of potential buyers and suppressing the value </w:t>
                            </w:r>
                            <w:r w:rsidR="00C34A44">
                              <w:t xml:space="preserve">of </w:t>
                            </w:r>
                            <w:r w:rsidR="00AA7D67">
                              <w:t xml:space="preserve">those </w:t>
                            </w:r>
                            <w:r w:rsidR="00C34A44">
                              <w:t>“comparable”</w:t>
                            </w:r>
                            <w:r w:rsidR="00AA7D67">
                              <w:t xml:space="preserve"> properties. These large retailers rely on law from other states and their wealth to leverage tax reductions from Wisconsin local governments, including those in Sauk County, who often do not have sufficient resources to fight the</w:t>
                            </w:r>
                            <w:r w:rsidR="00C759A8">
                              <w:t>se property tax reduction claims</w:t>
                            </w:r>
                            <w:r w:rsidR="00AA7D67">
                              <w:t>.</w:t>
                            </w:r>
                            <w:r w:rsidR="00A42E23" w:rsidRPr="004356BE">
                              <w:t xml:space="preserve">  </w:t>
                            </w:r>
                          </w:p>
                          <w:p w:rsidR="00A42E23" w:rsidRPr="004356BE" w:rsidRDefault="00A42E23" w:rsidP="00A42E23"/>
                          <w:p w:rsidR="00A42E23" w:rsidRPr="00F1788B" w:rsidRDefault="00A42E23" w:rsidP="00A42E23">
                            <w:pPr>
                              <w:rPr>
                                <w:bCs/>
                              </w:rPr>
                            </w:pPr>
                            <w:r w:rsidRPr="00F1788B">
                              <w:rPr>
                                <w:b/>
                                <w:lang w:val="en"/>
                              </w:rPr>
                              <w:t xml:space="preserve">It is estimated that 8 dark store challenges to property tax assessments has </w:t>
                            </w:r>
                            <w:r w:rsidR="00C759A8">
                              <w:rPr>
                                <w:b/>
                                <w:lang w:val="en"/>
                              </w:rPr>
                              <w:t>already cost Sauk County taxpayers about $</w:t>
                            </w:r>
                            <w:del w:id="0" w:author="Debra O'Rourke" w:date="2019-05-07T08:39:00Z">
                              <w:r w:rsidR="00C759A8" w:rsidDel="00A86772">
                                <w:rPr>
                                  <w:b/>
                                  <w:lang w:val="en"/>
                                </w:rPr>
                                <w:delText>2.7</w:delText>
                              </w:r>
                            </w:del>
                            <w:ins w:id="1" w:author="Debra O'Rourke" w:date="2019-05-07T08:39:00Z">
                              <w:r w:rsidR="00A86772">
                                <w:rPr>
                                  <w:b/>
                                  <w:lang w:val="en"/>
                                </w:rPr>
                                <w:t>5</w:t>
                              </w:r>
                            </w:ins>
                            <w:r w:rsidR="00C759A8">
                              <w:rPr>
                                <w:b/>
                                <w:lang w:val="en"/>
                              </w:rPr>
                              <w:t xml:space="preserve"> million for education, health care, roads and other government services. Future lost revenues to Sauk County government alone </w:t>
                            </w:r>
                            <w:proofErr w:type="gramStart"/>
                            <w:r w:rsidR="00C759A8">
                              <w:rPr>
                                <w:b/>
                                <w:lang w:val="en"/>
                              </w:rPr>
                              <w:t>are estimated</w:t>
                            </w:r>
                            <w:proofErr w:type="gramEnd"/>
                            <w:r w:rsidR="00C759A8">
                              <w:rPr>
                                <w:b/>
                                <w:lang w:val="en"/>
                              </w:rPr>
                              <w:t xml:space="preserve"> at $</w:t>
                            </w:r>
                            <w:del w:id="2" w:author="Debra O'Rourke" w:date="2019-05-07T08:39:00Z">
                              <w:r w:rsidR="00C759A8" w:rsidDel="00A86772">
                                <w:rPr>
                                  <w:b/>
                                  <w:lang w:val="en"/>
                                </w:rPr>
                                <w:delText>55</w:delText>
                              </w:r>
                            </w:del>
                            <w:ins w:id="3" w:author="Debra O'Rourke" w:date="2019-05-07T08:39:00Z">
                              <w:r w:rsidR="00A86772">
                                <w:rPr>
                                  <w:b/>
                                  <w:lang w:val="en"/>
                                </w:rPr>
                                <w:t>100</w:t>
                              </w:r>
                            </w:ins>
                            <w:r w:rsidR="00C759A8">
                              <w:rPr>
                                <w:b/>
                                <w:lang w:val="en"/>
                              </w:rPr>
                              <w:t xml:space="preserve">,000 annually. </w:t>
                            </w:r>
                            <w:r w:rsidR="00C34A44">
                              <w:rPr>
                                <w:b/>
                                <w:lang w:val="en"/>
                              </w:rPr>
                              <w:t xml:space="preserve">These losses </w:t>
                            </w:r>
                            <w:r w:rsidR="00FE15E0">
                              <w:rPr>
                                <w:b/>
                                <w:lang w:val="en"/>
                              </w:rPr>
                              <w:t xml:space="preserve">and tax burden shifts </w:t>
                            </w:r>
                            <w:r w:rsidR="00C34A44">
                              <w:rPr>
                                <w:b/>
                                <w:lang w:val="en"/>
                              </w:rPr>
                              <w:t xml:space="preserve">will be permanent unless Wisconsin courts </w:t>
                            </w:r>
                            <w:r w:rsidR="00FE15E0">
                              <w:rPr>
                                <w:b/>
                                <w:lang w:val="en"/>
                              </w:rPr>
                              <w:t>and/</w:t>
                            </w:r>
                            <w:r w:rsidR="00C34A44">
                              <w:rPr>
                                <w:b/>
                                <w:lang w:val="en"/>
                              </w:rPr>
                              <w:t>or the Wisconsin legislature act to prohibit the “dark store” property tax reduction/shift argument.</w:t>
                            </w:r>
                          </w:p>
                          <w:p w:rsidR="00A42E23" w:rsidRPr="004356BE" w:rsidRDefault="00A42E23" w:rsidP="00A42E23">
                            <w:pPr>
                              <w:rPr>
                                <w:b/>
                                <w:bCs/>
                              </w:rPr>
                            </w:pPr>
                          </w:p>
                          <w:p w:rsidR="00A42E23" w:rsidRPr="004356BE" w:rsidRDefault="00A42E23" w:rsidP="00A42E23">
                            <w:pPr>
                              <w:rPr>
                                <w:color w:val="000000"/>
                              </w:rPr>
                            </w:pPr>
                            <w:r w:rsidRPr="004356BE">
                              <w:rPr>
                                <w:color w:val="000000"/>
                              </w:rPr>
                              <w:t>Only a small percent</w:t>
                            </w:r>
                            <w:r w:rsidR="00FE15E0">
                              <w:rPr>
                                <w:color w:val="000000"/>
                              </w:rPr>
                              <w:t>age</w:t>
                            </w:r>
                            <w:r w:rsidRPr="004356BE">
                              <w:rPr>
                                <w:color w:val="000000"/>
                              </w:rPr>
                              <w:t xml:space="preserve"> of </w:t>
                            </w:r>
                            <w:r w:rsidR="00FE15E0">
                              <w:rPr>
                                <w:color w:val="000000"/>
                              </w:rPr>
                              <w:t xml:space="preserve">Sauk County </w:t>
                            </w:r>
                            <w:r w:rsidRPr="004356BE">
                              <w:rPr>
                                <w:color w:val="000000"/>
                              </w:rPr>
                              <w:t>big box stores have made dark store claims to date</w:t>
                            </w:r>
                            <w:r w:rsidR="00C34A44">
                              <w:rPr>
                                <w:color w:val="000000"/>
                              </w:rPr>
                              <w:t>.</w:t>
                            </w:r>
                            <w:r w:rsidRPr="004356BE">
                              <w:rPr>
                                <w:color w:val="000000"/>
                              </w:rPr>
                              <w:t xml:space="preserve"> However, Wal-Mart recently filed a da</w:t>
                            </w:r>
                            <w:r>
                              <w:rPr>
                                <w:color w:val="000000"/>
                              </w:rPr>
                              <w:t>rk store challenge against the V</w:t>
                            </w:r>
                            <w:r w:rsidR="00C34A44">
                              <w:rPr>
                                <w:color w:val="000000"/>
                              </w:rPr>
                              <w:t xml:space="preserve">illage of Lake Delton and there is no current legal restriction on these claims in Wisconsin to prevent even more tax shifting in the future. Moreover, the “dark store” argument is not limited to large retailers and </w:t>
                            </w:r>
                            <w:proofErr w:type="gramStart"/>
                            <w:r w:rsidR="00C34A44">
                              <w:rPr>
                                <w:color w:val="000000"/>
                              </w:rPr>
                              <w:t>a modified variation could be used by smaller and smaller retail stores to shift more and more tax burden to homeowners</w:t>
                            </w:r>
                            <w:proofErr w:type="gramEnd"/>
                            <w:r w:rsidR="00C34A44">
                              <w:rPr>
                                <w:color w:val="000000"/>
                              </w:rPr>
                              <w:t>.</w:t>
                            </w:r>
                            <w:r w:rsidR="00FE15E0">
                              <w:rPr>
                                <w:color w:val="000000"/>
                              </w:rPr>
                              <w:t xml:space="preserve"> Therefore, it is more likely than not </w:t>
                            </w:r>
                            <w:proofErr w:type="gramStart"/>
                            <w:r w:rsidR="00FE15E0">
                              <w:rPr>
                                <w:color w:val="000000"/>
                              </w:rPr>
                              <w:t>that</w:t>
                            </w:r>
                            <w:proofErr w:type="gramEnd"/>
                            <w:r w:rsidR="00FE15E0">
                              <w:rPr>
                                <w:color w:val="000000"/>
                              </w:rPr>
                              <w:t xml:space="preserve"> this problem will worsen without action.</w:t>
                            </w:r>
                          </w:p>
                          <w:p w:rsidR="00A42E23" w:rsidRPr="004356BE" w:rsidRDefault="00A42E23" w:rsidP="00A42E23">
                            <w:pPr>
                              <w:rPr>
                                <w:color w:val="000000"/>
                              </w:rPr>
                            </w:pPr>
                          </w:p>
                          <w:p w:rsidR="00A42E23" w:rsidRPr="004356BE" w:rsidRDefault="00FE15E0" w:rsidP="00A42E23">
                            <w:pPr>
                              <w:rPr>
                                <w:color w:val="000000"/>
                              </w:rPr>
                            </w:pPr>
                            <w:r>
                              <w:rPr>
                                <w:color w:val="000000"/>
                              </w:rPr>
                              <w:t xml:space="preserve">The Wisconsin state legislature came close to adopting bipartisan legislation during the last session. </w:t>
                            </w:r>
                            <w:proofErr w:type="gramStart"/>
                            <w:r>
                              <w:rPr>
                                <w:color w:val="000000"/>
                              </w:rPr>
                              <w:t>But</w:t>
                            </w:r>
                            <w:proofErr w:type="gramEnd"/>
                            <w:r>
                              <w:rPr>
                                <w:color w:val="000000"/>
                              </w:rPr>
                              <w:t xml:space="preserve"> it was </w:t>
                            </w:r>
                            <w:r w:rsidR="004B4708">
                              <w:rPr>
                                <w:color w:val="000000"/>
                              </w:rPr>
                              <w:t>stalled</w:t>
                            </w:r>
                            <w:r>
                              <w:rPr>
                                <w:color w:val="000000"/>
                              </w:rPr>
                              <w:t xml:space="preserve"> in committee by </w:t>
                            </w:r>
                            <w:r w:rsidR="009D3AF0">
                              <w:rPr>
                                <w:color w:val="000000"/>
                              </w:rPr>
                              <w:t xml:space="preserve">the majority party leadership. While new legislation </w:t>
                            </w:r>
                            <w:proofErr w:type="gramStart"/>
                            <w:r w:rsidR="009D3AF0">
                              <w:rPr>
                                <w:color w:val="000000"/>
                              </w:rPr>
                              <w:t>is being discussed</w:t>
                            </w:r>
                            <w:proofErr w:type="gramEnd"/>
                            <w:r w:rsidR="009D3AF0">
                              <w:rPr>
                                <w:color w:val="000000"/>
                              </w:rPr>
                              <w:t xml:space="preserve"> in the current legislative session, there is no guarantee that it will not suffer the same fate as its predecessor in the last session.</w:t>
                            </w:r>
                            <w:r w:rsidR="00A42E23" w:rsidRPr="004356BE">
                              <w:rPr>
                                <w:color w:val="000000"/>
                              </w:rPr>
                              <w:t xml:space="preserve">  </w:t>
                            </w:r>
                          </w:p>
                          <w:p w:rsidR="00A42E23" w:rsidRPr="004356BE" w:rsidRDefault="00A42E23" w:rsidP="00A42E23">
                            <w:pPr>
                              <w:rPr>
                                <w:b/>
                                <w:bCs/>
                              </w:rPr>
                            </w:pPr>
                          </w:p>
                          <w:p w:rsidR="009D3AF0" w:rsidRDefault="00C759A8" w:rsidP="00A42E23">
                            <w:pPr>
                              <w:rPr>
                                <w:b/>
                                <w:bCs/>
                              </w:rPr>
                            </w:pPr>
                            <w:r>
                              <w:rPr>
                                <w:b/>
                                <w:bCs/>
                              </w:rPr>
                              <w:t xml:space="preserve">Dark store proposals </w:t>
                            </w:r>
                            <w:r w:rsidR="009D3AF0">
                              <w:rPr>
                                <w:b/>
                                <w:bCs/>
                              </w:rPr>
                              <w:t xml:space="preserve">rely on court decisions from other jurisdictions because </w:t>
                            </w:r>
                            <w:r w:rsidR="00506AB8">
                              <w:rPr>
                                <w:b/>
                                <w:bCs/>
                              </w:rPr>
                              <w:t>t</w:t>
                            </w:r>
                            <w:r w:rsidR="009D3AF0">
                              <w:rPr>
                                <w:b/>
                                <w:bCs/>
                              </w:rPr>
                              <w:t xml:space="preserve">here is no current decision from any Wisconsin appellate court </w:t>
                            </w:r>
                            <w:r w:rsidR="00506AB8">
                              <w:rPr>
                                <w:b/>
                                <w:bCs/>
                              </w:rPr>
                              <w:t xml:space="preserve">that addresses </w:t>
                            </w:r>
                            <w:r w:rsidR="009D3AF0">
                              <w:rPr>
                                <w:b/>
                                <w:bCs/>
                              </w:rPr>
                              <w:t>the validity of the “dark store” argument</w:t>
                            </w:r>
                            <w:r w:rsidR="00506AB8">
                              <w:rPr>
                                <w:b/>
                                <w:bCs/>
                              </w:rPr>
                              <w:t>.</w:t>
                            </w:r>
                            <w:r w:rsidR="009D3AF0">
                              <w:rPr>
                                <w:b/>
                                <w:bCs/>
                              </w:rPr>
                              <w:t xml:space="preserve"> However, it will take significant resources to fight a legal challenge against th</w:t>
                            </w:r>
                            <w:r w:rsidR="00506AB8">
                              <w:rPr>
                                <w:b/>
                                <w:bCs/>
                              </w:rPr>
                              <w:t>e well-funded big box retailers.</w:t>
                            </w:r>
                            <w:r w:rsidR="009D3AF0">
                              <w:rPr>
                                <w:b/>
                                <w:bCs/>
                              </w:rPr>
                              <w:t xml:space="preserve"> </w:t>
                            </w:r>
                          </w:p>
                          <w:p w:rsidR="009D3AF0" w:rsidRDefault="009D3AF0" w:rsidP="00A42E23">
                            <w:pPr>
                              <w:rPr>
                                <w:b/>
                                <w:bCs/>
                              </w:rPr>
                            </w:pPr>
                          </w:p>
                          <w:p w:rsidR="00A42E23" w:rsidRPr="009D3AF0" w:rsidRDefault="00A42E23" w:rsidP="00A42E23">
                            <w:pPr>
                              <w:rPr>
                                <w:bCs/>
                              </w:rPr>
                            </w:pPr>
                            <w:r w:rsidRPr="004356BE">
                              <w:rPr>
                                <w:b/>
                                <w:bCs/>
                              </w:rPr>
                              <w:t xml:space="preserve">Sauk County </w:t>
                            </w:r>
                            <w:r w:rsidR="009D3AF0">
                              <w:rPr>
                                <w:b/>
                                <w:bCs/>
                              </w:rPr>
                              <w:t>homeowners</w:t>
                            </w:r>
                            <w:ins w:id="4" w:author="Debra O'Rourke" w:date="2019-05-07T08:39:00Z">
                              <w:r w:rsidR="00A86772">
                                <w:rPr>
                                  <w:b/>
                                  <w:bCs/>
                                </w:rPr>
                                <w:t>, small businesses,</w:t>
                              </w:r>
                            </w:ins>
                            <w:r w:rsidR="009D3AF0">
                              <w:rPr>
                                <w:b/>
                                <w:bCs/>
                              </w:rPr>
                              <w:t xml:space="preserve"> and Sauk County government </w:t>
                            </w:r>
                            <w:proofErr w:type="gramStart"/>
                            <w:r w:rsidR="009D3AF0">
                              <w:rPr>
                                <w:b/>
                                <w:bCs/>
                              </w:rPr>
                              <w:t>are harmed</w:t>
                            </w:r>
                            <w:proofErr w:type="gramEnd"/>
                            <w:r w:rsidR="009D3AF0">
                              <w:rPr>
                                <w:b/>
                                <w:bCs/>
                              </w:rPr>
                              <w:t xml:space="preserve"> by </w:t>
                            </w:r>
                            <w:r w:rsidRPr="004356BE">
                              <w:rPr>
                                <w:b/>
                                <w:bCs/>
                              </w:rPr>
                              <w:t>every successful dark store cha</w:t>
                            </w:r>
                            <w:r w:rsidR="009D3AF0">
                              <w:rPr>
                                <w:b/>
                                <w:bCs/>
                              </w:rPr>
                              <w:t xml:space="preserve">llenge anywhere in the county. </w:t>
                            </w:r>
                            <w:r w:rsidR="009D3AF0" w:rsidRPr="009D3AF0">
                              <w:rPr>
                                <w:bCs/>
                              </w:rPr>
                              <w:t>This resolution seeks to utilize the collective resources of the county and all of its residents to address that harm.</w:t>
                            </w:r>
                            <w:r w:rsidRPr="009D3AF0">
                              <w:rPr>
                                <w:bCs/>
                              </w:rPr>
                              <w:t xml:space="preserve">  </w:t>
                            </w:r>
                          </w:p>
                          <w:p w:rsidR="00A42E23" w:rsidRPr="009D3AF0" w:rsidRDefault="00A42E23" w:rsidP="00A42E23">
                            <w:pPr>
                              <w:rPr>
                                <w:bCs/>
                              </w:rPr>
                            </w:pPr>
                          </w:p>
                          <w:p w:rsidR="003F6285" w:rsidRPr="0098793D" w:rsidRDefault="003F6285" w:rsidP="003F6285">
                            <w:pPr>
                              <w:pStyle w:val="DefaultText"/>
                              <w:jc w:val="both"/>
                            </w:pPr>
                          </w:p>
                          <w:p w:rsidR="003F6285" w:rsidRPr="001E4083" w:rsidRDefault="003F6285" w:rsidP="003F6285">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pt;margin-top:31.1pt;width:465.6pt;height:37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">
                <v:textbox>
                  <w:txbxContent>
                    <w:p w:rsidR="00A42E23" w:rsidRPr="004356BE" w:rsidRDefault="003F6285" w:rsidP="00A42E23">
                      <w:r w:rsidRPr="001E4083">
                        <w:rPr>
                          <w:b/>
                          <w:i/>
                        </w:rPr>
                        <w:t>Background:</w:t>
                      </w:r>
                      <w:r w:rsidR="00A42E23" w:rsidRPr="00A42E23">
                        <w:t xml:space="preserve"> </w:t>
                      </w:r>
                      <w:r w:rsidR="00A42E23">
                        <w:t xml:space="preserve">In recent years, some property owners, particularly big box retailers, have sought substantial property tax reductions by arguing that the value of their </w:t>
                      </w:r>
                      <w:r w:rsidR="00C34A44">
                        <w:t xml:space="preserve">retail building </w:t>
                      </w:r>
                      <w:r w:rsidR="00A42E23">
                        <w:t xml:space="preserve">is comparable to the value of abandoned (“dark’) buildings that are in different locations and subject to significant </w:t>
                      </w:r>
                      <w:r w:rsidR="00AA7D67">
                        <w:t xml:space="preserve">sale restrictions limiting the number of potential buyers and suppressing the value </w:t>
                      </w:r>
                      <w:r w:rsidR="00C34A44">
                        <w:t xml:space="preserve">of </w:t>
                      </w:r>
                      <w:r w:rsidR="00AA7D67">
                        <w:t xml:space="preserve">those </w:t>
                      </w:r>
                      <w:r w:rsidR="00C34A44">
                        <w:t>“comparable”</w:t>
                      </w:r>
                      <w:r w:rsidR="00AA7D67">
                        <w:t xml:space="preserve"> properties. These large retailers rely on law from other states and their wealth to leverage tax reductions from Wisconsin local governments, including those in Sauk County, who often do not have sufficient resources to fight the</w:t>
                      </w:r>
                      <w:r w:rsidR="00C759A8">
                        <w:t>se property tax reduction claims</w:t>
                      </w:r>
                      <w:r w:rsidR="00AA7D67">
                        <w:t>.</w:t>
                      </w:r>
                      <w:r w:rsidR="00A42E23" w:rsidRPr="004356BE">
                        <w:t xml:space="preserve">  </w:t>
                      </w:r>
                    </w:p>
                    <w:p w:rsidR="00A42E23" w:rsidRPr="004356BE" w:rsidRDefault="00A42E23" w:rsidP="00A42E23"/>
                    <w:p w:rsidR="00A42E23" w:rsidRPr="00F1788B" w:rsidRDefault="00A42E23" w:rsidP="00A42E23">
                      <w:pPr>
                        <w:rPr>
                          <w:bCs/>
                        </w:rPr>
                      </w:pPr>
                      <w:r w:rsidRPr="00F1788B">
                        <w:rPr>
                          <w:b/>
                          <w:lang w:val="en"/>
                        </w:rPr>
                        <w:t xml:space="preserve">It is estimated that 8 dark store challenges to property tax assessments has </w:t>
                      </w:r>
                      <w:r w:rsidR="00C759A8">
                        <w:rPr>
                          <w:b/>
                          <w:lang w:val="en"/>
                        </w:rPr>
                        <w:t>already cost Sauk County taxpayers about $</w:t>
                      </w:r>
                      <w:del w:id="5" w:author="Debra O'Rourke" w:date="2019-05-07T08:39:00Z">
                        <w:r w:rsidR="00C759A8" w:rsidDel="00A86772">
                          <w:rPr>
                            <w:b/>
                            <w:lang w:val="en"/>
                          </w:rPr>
                          <w:delText>2.7</w:delText>
                        </w:r>
                      </w:del>
                      <w:ins w:id="6" w:author="Debra O'Rourke" w:date="2019-05-07T08:39:00Z">
                        <w:r w:rsidR="00A86772">
                          <w:rPr>
                            <w:b/>
                            <w:lang w:val="en"/>
                          </w:rPr>
                          <w:t>5</w:t>
                        </w:r>
                      </w:ins>
                      <w:r w:rsidR="00C759A8">
                        <w:rPr>
                          <w:b/>
                          <w:lang w:val="en"/>
                        </w:rPr>
                        <w:t xml:space="preserve"> million for education, health care, roads and other government services. Future lost revenues to Sauk County government alone </w:t>
                      </w:r>
                      <w:proofErr w:type="gramStart"/>
                      <w:r w:rsidR="00C759A8">
                        <w:rPr>
                          <w:b/>
                          <w:lang w:val="en"/>
                        </w:rPr>
                        <w:t>are estimated</w:t>
                      </w:r>
                      <w:proofErr w:type="gramEnd"/>
                      <w:r w:rsidR="00C759A8">
                        <w:rPr>
                          <w:b/>
                          <w:lang w:val="en"/>
                        </w:rPr>
                        <w:t xml:space="preserve"> at $</w:t>
                      </w:r>
                      <w:del w:id="7" w:author="Debra O'Rourke" w:date="2019-05-07T08:39:00Z">
                        <w:r w:rsidR="00C759A8" w:rsidDel="00A86772">
                          <w:rPr>
                            <w:b/>
                            <w:lang w:val="en"/>
                          </w:rPr>
                          <w:delText>55</w:delText>
                        </w:r>
                      </w:del>
                      <w:ins w:id="8" w:author="Debra O'Rourke" w:date="2019-05-07T08:39:00Z">
                        <w:r w:rsidR="00A86772">
                          <w:rPr>
                            <w:b/>
                            <w:lang w:val="en"/>
                          </w:rPr>
                          <w:t>100</w:t>
                        </w:r>
                      </w:ins>
                      <w:r w:rsidR="00C759A8">
                        <w:rPr>
                          <w:b/>
                          <w:lang w:val="en"/>
                        </w:rPr>
                        <w:t xml:space="preserve">,000 annually. </w:t>
                      </w:r>
                      <w:r w:rsidR="00C34A44">
                        <w:rPr>
                          <w:b/>
                          <w:lang w:val="en"/>
                        </w:rPr>
                        <w:t xml:space="preserve">These losses </w:t>
                      </w:r>
                      <w:r w:rsidR="00FE15E0">
                        <w:rPr>
                          <w:b/>
                          <w:lang w:val="en"/>
                        </w:rPr>
                        <w:t xml:space="preserve">and tax burden shifts </w:t>
                      </w:r>
                      <w:r w:rsidR="00C34A44">
                        <w:rPr>
                          <w:b/>
                          <w:lang w:val="en"/>
                        </w:rPr>
                        <w:t xml:space="preserve">will be permanent unless Wisconsin courts </w:t>
                      </w:r>
                      <w:r w:rsidR="00FE15E0">
                        <w:rPr>
                          <w:b/>
                          <w:lang w:val="en"/>
                        </w:rPr>
                        <w:t>and/</w:t>
                      </w:r>
                      <w:r w:rsidR="00C34A44">
                        <w:rPr>
                          <w:b/>
                          <w:lang w:val="en"/>
                        </w:rPr>
                        <w:t>or the Wisconsin legislature act to prohibit the “dark store” property tax reduction/shift argument.</w:t>
                      </w:r>
                    </w:p>
                    <w:p w:rsidR="00A42E23" w:rsidRPr="004356BE" w:rsidRDefault="00A42E23" w:rsidP="00A42E23">
                      <w:pPr>
                        <w:rPr>
                          <w:b/>
                          <w:bCs/>
                        </w:rPr>
                      </w:pPr>
                    </w:p>
                    <w:p w:rsidR="00A42E23" w:rsidRPr="004356BE" w:rsidRDefault="00A42E23" w:rsidP="00A42E23">
                      <w:pPr>
                        <w:rPr>
                          <w:color w:val="000000"/>
                        </w:rPr>
                      </w:pPr>
                      <w:r w:rsidRPr="004356BE">
                        <w:rPr>
                          <w:color w:val="000000"/>
                        </w:rPr>
                        <w:t>Only a small percent</w:t>
                      </w:r>
                      <w:r w:rsidR="00FE15E0">
                        <w:rPr>
                          <w:color w:val="000000"/>
                        </w:rPr>
                        <w:t>age</w:t>
                      </w:r>
                      <w:r w:rsidRPr="004356BE">
                        <w:rPr>
                          <w:color w:val="000000"/>
                        </w:rPr>
                        <w:t xml:space="preserve"> of </w:t>
                      </w:r>
                      <w:r w:rsidR="00FE15E0">
                        <w:rPr>
                          <w:color w:val="000000"/>
                        </w:rPr>
                        <w:t xml:space="preserve">Sauk County </w:t>
                      </w:r>
                      <w:r w:rsidRPr="004356BE">
                        <w:rPr>
                          <w:color w:val="000000"/>
                        </w:rPr>
                        <w:t>big box stores have made dark store claims to date</w:t>
                      </w:r>
                      <w:r w:rsidR="00C34A44">
                        <w:rPr>
                          <w:color w:val="000000"/>
                        </w:rPr>
                        <w:t>.</w:t>
                      </w:r>
                      <w:r w:rsidRPr="004356BE">
                        <w:rPr>
                          <w:color w:val="000000"/>
                        </w:rPr>
                        <w:t xml:space="preserve"> However, Wal-Mart recently filed a da</w:t>
                      </w:r>
                      <w:r>
                        <w:rPr>
                          <w:color w:val="000000"/>
                        </w:rPr>
                        <w:t>rk store challenge against the V</w:t>
                      </w:r>
                      <w:r w:rsidR="00C34A44">
                        <w:rPr>
                          <w:color w:val="000000"/>
                        </w:rPr>
                        <w:t xml:space="preserve">illage of Lake Delton and there is no current legal restriction on these claims in Wisconsin to prevent even more tax shifting in the future. Moreover, the “dark store” argument is not limited to large retailers and </w:t>
                      </w:r>
                      <w:proofErr w:type="gramStart"/>
                      <w:r w:rsidR="00C34A44">
                        <w:rPr>
                          <w:color w:val="000000"/>
                        </w:rPr>
                        <w:t>a modified variation could be used by smaller and smaller retail stores to shift more and more tax burden to homeowners</w:t>
                      </w:r>
                      <w:proofErr w:type="gramEnd"/>
                      <w:r w:rsidR="00C34A44">
                        <w:rPr>
                          <w:color w:val="000000"/>
                        </w:rPr>
                        <w:t>.</w:t>
                      </w:r>
                      <w:r w:rsidR="00FE15E0">
                        <w:rPr>
                          <w:color w:val="000000"/>
                        </w:rPr>
                        <w:t xml:space="preserve"> Therefore, it is more likely than not </w:t>
                      </w:r>
                      <w:proofErr w:type="gramStart"/>
                      <w:r w:rsidR="00FE15E0">
                        <w:rPr>
                          <w:color w:val="000000"/>
                        </w:rPr>
                        <w:t>that</w:t>
                      </w:r>
                      <w:proofErr w:type="gramEnd"/>
                      <w:r w:rsidR="00FE15E0">
                        <w:rPr>
                          <w:color w:val="000000"/>
                        </w:rPr>
                        <w:t xml:space="preserve"> this problem will worsen without action.</w:t>
                      </w:r>
                    </w:p>
                    <w:p w:rsidR="00A42E23" w:rsidRPr="004356BE" w:rsidRDefault="00A42E23" w:rsidP="00A42E23">
                      <w:pPr>
                        <w:rPr>
                          <w:color w:val="000000"/>
                        </w:rPr>
                      </w:pPr>
                    </w:p>
                    <w:p w:rsidR="00A42E23" w:rsidRPr="004356BE" w:rsidRDefault="00FE15E0" w:rsidP="00A42E23">
                      <w:pPr>
                        <w:rPr>
                          <w:color w:val="000000"/>
                        </w:rPr>
                      </w:pPr>
                      <w:r>
                        <w:rPr>
                          <w:color w:val="000000"/>
                        </w:rPr>
                        <w:t xml:space="preserve">The Wisconsin state legislature came close to adopting bipartisan legislation during the last session. </w:t>
                      </w:r>
                      <w:proofErr w:type="gramStart"/>
                      <w:r>
                        <w:rPr>
                          <w:color w:val="000000"/>
                        </w:rPr>
                        <w:t>But</w:t>
                      </w:r>
                      <w:proofErr w:type="gramEnd"/>
                      <w:r>
                        <w:rPr>
                          <w:color w:val="000000"/>
                        </w:rPr>
                        <w:t xml:space="preserve"> it was </w:t>
                      </w:r>
                      <w:r w:rsidR="004B4708">
                        <w:rPr>
                          <w:color w:val="000000"/>
                        </w:rPr>
                        <w:t>stalled</w:t>
                      </w:r>
                      <w:r>
                        <w:rPr>
                          <w:color w:val="000000"/>
                        </w:rPr>
                        <w:t xml:space="preserve"> in committee by </w:t>
                      </w:r>
                      <w:r w:rsidR="009D3AF0">
                        <w:rPr>
                          <w:color w:val="000000"/>
                        </w:rPr>
                        <w:t xml:space="preserve">the majority party leadership. While new legislation </w:t>
                      </w:r>
                      <w:proofErr w:type="gramStart"/>
                      <w:r w:rsidR="009D3AF0">
                        <w:rPr>
                          <w:color w:val="000000"/>
                        </w:rPr>
                        <w:t>is being discussed</w:t>
                      </w:r>
                      <w:proofErr w:type="gramEnd"/>
                      <w:r w:rsidR="009D3AF0">
                        <w:rPr>
                          <w:color w:val="000000"/>
                        </w:rPr>
                        <w:t xml:space="preserve"> in the current legislative session, there is no guarantee that it will not suffer the same fate as its predecessor in the last session.</w:t>
                      </w:r>
                      <w:r w:rsidR="00A42E23" w:rsidRPr="004356BE">
                        <w:rPr>
                          <w:color w:val="000000"/>
                        </w:rPr>
                        <w:t xml:space="preserve">  </w:t>
                      </w:r>
                    </w:p>
                    <w:p w:rsidR="00A42E23" w:rsidRPr="004356BE" w:rsidRDefault="00A42E23" w:rsidP="00A42E23">
                      <w:pPr>
                        <w:rPr>
                          <w:b/>
                          <w:bCs/>
                        </w:rPr>
                      </w:pPr>
                    </w:p>
                    <w:p w:rsidR="009D3AF0" w:rsidRDefault="00C759A8" w:rsidP="00A42E23">
                      <w:pPr>
                        <w:rPr>
                          <w:b/>
                          <w:bCs/>
                        </w:rPr>
                      </w:pPr>
                      <w:r>
                        <w:rPr>
                          <w:b/>
                          <w:bCs/>
                        </w:rPr>
                        <w:t xml:space="preserve">Dark store proposals </w:t>
                      </w:r>
                      <w:r w:rsidR="009D3AF0">
                        <w:rPr>
                          <w:b/>
                          <w:bCs/>
                        </w:rPr>
                        <w:t xml:space="preserve">rely on court decisions from other jurisdictions because </w:t>
                      </w:r>
                      <w:r w:rsidR="00506AB8">
                        <w:rPr>
                          <w:b/>
                          <w:bCs/>
                        </w:rPr>
                        <w:t>t</w:t>
                      </w:r>
                      <w:r w:rsidR="009D3AF0">
                        <w:rPr>
                          <w:b/>
                          <w:bCs/>
                        </w:rPr>
                        <w:t xml:space="preserve">here is no current decision from any Wisconsin appellate court </w:t>
                      </w:r>
                      <w:r w:rsidR="00506AB8">
                        <w:rPr>
                          <w:b/>
                          <w:bCs/>
                        </w:rPr>
                        <w:t xml:space="preserve">that addresses </w:t>
                      </w:r>
                      <w:r w:rsidR="009D3AF0">
                        <w:rPr>
                          <w:b/>
                          <w:bCs/>
                        </w:rPr>
                        <w:t>the validity of the “dark store” argument</w:t>
                      </w:r>
                      <w:r w:rsidR="00506AB8">
                        <w:rPr>
                          <w:b/>
                          <w:bCs/>
                        </w:rPr>
                        <w:t>.</w:t>
                      </w:r>
                      <w:r w:rsidR="009D3AF0">
                        <w:rPr>
                          <w:b/>
                          <w:bCs/>
                        </w:rPr>
                        <w:t xml:space="preserve"> However, it will take significant resources to fight a legal challenge against th</w:t>
                      </w:r>
                      <w:r w:rsidR="00506AB8">
                        <w:rPr>
                          <w:b/>
                          <w:bCs/>
                        </w:rPr>
                        <w:t>e well-funded big box retailers.</w:t>
                      </w:r>
                      <w:r w:rsidR="009D3AF0">
                        <w:rPr>
                          <w:b/>
                          <w:bCs/>
                        </w:rPr>
                        <w:t xml:space="preserve"> </w:t>
                      </w:r>
                    </w:p>
                    <w:p w:rsidR="009D3AF0" w:rsidRDefault="009D3AF0" w:rsidP="00A42E23">
                      <w:pPr>
                        <w:rPr>
                          <w:b/>
                          <w:bCs/>
                        </w:rPr>
                      </w:pPr>
                    </w:p>
                    <w:p w:rsidR="00A42E23" w:rsidRPr="009D3AF0" w:rsidRDefault="00A42E23" w:rsidP="00A42E23">
                      <w:pPr>
                        <w:rPr>
                          <w:bCs/>
                        </w:rPr>
                      </w:pPr>
                      <w:r w:rsidRPr="004356BE">
                        <w:rPr>
                          <w:b/>
                          <w:bCs/>
                        </w:rPr>
                        <w:t xml:space="preserve">Sauk County </w:t>
                      </w:r>
                      <w:r w:rsidR="009D3AF0">
                        <w:rPr>
                          <w:b/>
                          <w:bCs/>
                        </w:rPr>
                        <w:t>homeowners</w:t>
                      </w:r>
                      <w:ins w:id="9" w:author="Debra O'Rourke" w:date="2019-05-07T08:39:00Z">
                        <w:r w:rsidR="00A86772">
                          <w:rPr>
                            <w:b/>
                            <w:bCs/>
                          </w:rPr>
                          <w:t>, small businesses,</w:t>
                        </w:r>
                      </w:ins>
                      <w:r w:rsidR="009D3AF0">
                        <w:rPr>
                          <w:b/>
                          <w:bCs/>
                        </w:rPr>
                        <w:t xml:space="preserve"> and Sauk County government </w:t>
                      </w:r>
                      <w:proofErr w:type="gramStart"/>
                      <w:r w:rsidR="009D3AF0">
                        <w:rPr>
                          <w:b/>
                          <w:bCs/>
                        </w:rPr>
                        <w:t>are harmed</w:t>
                      </w:r>
                      <w:proofErr w:type="gramEnd"/>
                      <w:r w:rsidR="009D3AF0">
                        <w:rPr>
                          <w:b/>
                          <w:bCs/>
                        </w:rPr>
                        <w:t xml:space="preserve"> by </w:t>
                      </w:r>
                      <w:r w:rsidRPr="004356BE">
                        <w:rPr>
                          <w:b/>
                          <w:bCs/>
                        </w:rPr>
                        <w:t>every successful dark store cha</w:t>
                      </w:r>
                      <w:r w:rsidR="009D3AF0">
                        <w:rPr>
                          <w:b/>
                          <w:bCs/>
                        </w:rPr>
                        <w:t xml:space="preserve">llenge anywhere in the county. </w:t>
                      </w:r>
                      <w:r w:rsidR="009D3AF0" w:rsidRPr="009D3AF0">
                        <w:rPr>
                          <w:bCs/>
                        </w:rPr>
                        <w:t>This resolution seeks to utilize the collective resources of the county and all of its residents to address that harm.</w:t>
                      </w:r>
                      <w:r w:rsidRPr="009D3AF0">
                        <w:rPr>
                          <w:bCs/>
                        </w:rPr>
                        <w:t xml:space="preserve">  </w:t>
                      </w:r>
                    </w:p>
                    <w:p w:rsidR="00A42E23" w:rsidRPr="009D3AF0" w:rsidRDefault="00A42E23" w:rsidP="00A42E23">
                      <w:pPr>
                        <w:rPr>
                          <w:bCs/>
                        </w:rPr>
                      </w:pPr>
                    </w:p>
                    <w:p w:rsidR="003F6285" w:rsidRPr="0098793D" w:rsidRDefault="003F6285" w:rsidP="003F6285">
                      <w:pPr>
                        <w:pStyle w:val="DefaultText"/>
                        <w:jc w:val="both"/>
                      </w:pPr>
                    </w:p>
                    <w:p w:rsidR="003F6285" w:rsidRPr="001E4083" w:rsidRDefault="003F6285" w:rsidP="003F6285">
                      <w:pPr>
                        <w:rPr>
                          <w:i/>
                        </w:rPr>
                      </w:pPr>
                    </w:p>
                  </w:txbxContent>
                </v:textbox>
                <w10:wrap type="square"/>
              </v:shape>
            </w:pict>
          </mc:Fallback>
        </mc:AlternateContent>
      </w:r>
      <w:r w:rsidR="00A24E60">
        <w:rPr>
          <w:b/>
          <w:sz w:val="28"/>
        </w:rPr>
        <w:t>AUTHORIZING “DARK STORE” LITIGATION SUPPORT</w:t>
      </w:r>
    </w:p>
    <w:p w:rsidR="003F6285" w:rsidRDefault="003F6285" w:rsidP="003F6285">
      <w:pPr>
        <w:pStyle w:val="DefaultText"/>
        <w:jc w:val="center"/>
        <w:rPr>
          <w:b/>
        </w:rPr>
      </w:pPr>
    </w:p>
    <w:p w:rsidR="00A86772" w:rsidRDefault="00A86772" w:rsidP="003F6285">
      <w:pPr>
        <w:rPr>
          <w:ins w:id="10" w:author="Debra O'Rourke" w:date="2019-05-07T08:40:00Z"/>
          <w:b/>
          <w:sz w:val="24"/>
          <w:szCs w:val="24"/>
        </w:rPr>
      </w:pPr>
    </w:p>
    <w:p w:rsidR="003F6285" w:rsidRPr="00796164" w:rsidRDefault="003F6285" w:rsidP="003F6285">
      <w:pPr>
        <w:rPr>
          <w:sz w:val="24"/>
          <w:szCs w:val="24"/>
        </w:rPr>
      </w:pPr>
      <w:proofErr w:type="gramStart"/>
      <w:r w:rsidRPr="00796164">
        <w:rPr>
          <w:b/>
          <w:sz w:val="24"/>
          <w:szCs w:val="24"/>
        </w:rPr>
        <w:t>NOW, THEREFORE, BE IT RESOLVED</w:t>
      </w:r>
      <w:r w:rsidRPr="00796164">
        <w:rPr>
          <w:sz w:val="24"/>
          <w:szCs w:val="24"/>
        </w:rPr>
        <w:t>, by the Sauk County Board of Supervisors, met in regular session, that</w:t>
      </w:r>
      <w:r w:rsidR="00D41C8A">
        <w:rPr>
          <w:sz w:val="24"/>
          <w:szCs w:val="24"/>
        </w:rPr>
        <w:t xml:space="preserve"> </w:t>
      </w:r>
      <w:r w:rsidR="004B4708">
        <w:rPr>
          <w:sz w:val="24"/>
          <w:szCs w:val="24"/>
        </w:rPr>
        <w:t>subject to a more specific cost analysis in a specific case,</w:t>
      </w:r>
      <w:r w:rsidRPr="00796164">
        <w:rPr>
          <w:sz w:val="24"/>
          <w:szCs w:val="24"/>
        </w:rPr>
        <w:t xml:space="preserve"> </w:t>
      </w:r>
      <w:r w:rsidR="004B4708">
        <w:rPr>
          <w:sz w:val="24"/>
          <w:szCs w:val="24"/>
        </w:rPr>
        <w:t xml:space="preserve">Sauk County, in cooperation with a county municipality, should commit its financial resources and share the legal costs </w:t>
      </w:r>
      <w:r w:rsidR="00D41C8A">
        <w:rPr>
          <w:sz w:val="24"/>
          <w:szCs w:val="24"/>
        </w:rPr>
        <w:t xml:space="preserve">on a 50/50 basis </w:t>
      </w:r>
      <w:r w:rsidR="00506AB8">
        <w:rPr>
          <w:sz w:val="24"/>
          <w:szCs w:val="24"/>
        </w:rPr>
        <w:t xml:space="preserve">to defend against </w:t>
      </w:r>
      <w:r w:rsidR="004C70C2">
        <w:rPr>
          <w:sz w:val="24"/>
          <w:szCs w:val="24"/>
        </w:rPr>
        <w:t xml:space="preserve">and litigate </w:t>
      </w:r>
      <w:r w:rsidR="00506AB8">
        <w:rPr>
          <w:sz w:val="24"/>
          <w:szCs w:val="24"/>
        </w:rPr>
        <w:t>a “dark store” claim in Sauk County that yields a published Wisconsin appellate court decision on that issue and authorizes the Sauk County Corporation Counsel to communicate this support to all Sauk County local government units with property tax assessment responsibility and make a recommendation for such support and litigation participation to the County Board in an appropriate case.</w:t>
      </w:r>
      <w:proofErr w:type="gramEnd"/>
    </w:p>
    <w:p w:rsidR="003F6285" w:rsidRPr="00D33E61" w:rsidRDefault="003F6285" w:rsidP="003F6285">
      <w:pPr>
        <w:pStyle w:val="xxmsonormal"/>
        <w:ind w:left="720"/>
        <w:rPr>
          <w:rFonts w:ascii="Times New Roman" w:hAnsi="Times New Roman" w:cs="Times New Roman"/>
          <w:color w:val="1F497D"/>
          <w:sz w:val="24"/>
          <w:szCs w:val="24"/>
        </w:rPr>
      </w:pPr>
    </w:p>
    <w:p w:rsidR="003F6285" w:rsidRPr="003F6285" w:rsidRDefault="003F6285" w:rsidP="003F6285">
      <w:pPr>
        <w:pStyle w:val="DefaultText"/>
        <w:rPr>
          <w:rStyle w:val="InitialStyle"/>
          <w:rFonts w:ascii="Times New Roman" w:hAnsi="Times New Roman"/>
          <w:szCs w:val="24"/>
        </w:rPr>
      </w:pPr>
      <w:r w:rsidRPr="003F6285">
        <w:rPr>
          <w:rStyle w:val="InitialStyle"/>
          <w:rFonts w:ascii="Times New Roman" w:hAnsi="Times New Roman"/>
          <w:szCs w:val="24"/>
        </w:rPr>
        <w:t xml:space="preserve">For consideration by the Sauk County Board of Supervisors on </w:t>
      </w:r>
      <w:r w:rsidR="004B4708">
        <w:rPr>
          <w:rStyle w:val="InitialStyle"/>
          <w:rFonts w:ascii="Times New Roman" w:hAnsi="Times New Roman"/>
          <w:szCs w:val="24"/>
        </w:rPr>
        <w:t>May 21,</w:t>
      </w:r>
      <w:r>
        <w:rPr>
          <w:rStyle w:val="InitialStyle"/>
          <w:rFonts w:ascii="Times New Roman" w:hAnsi="Times New Roman"/>
          <w:szCs w:val="24"/>
        </w:rPr>
        <w:t xml:space="preserve"> 2019</w:t>
      </w:r>
      <w:r w:rsidRPr="003F6285">
        <w:rPr>
          <w:rStyle w:val="InitialStyle"/>
          <w:rFonts w:ascii="Times New Roman" w:hAnsi="Times New Roman"/>
          <w:szCs w:val="24"/>
        </w:rPr>
        <w:t>.</w:t>
      </w:r>
    </w:p>
    <w:p w:rsidR="003F6285" w:rsidRPr="003F6285" w:rsidRDefault="003F6285" w:rsidP="003F6285">
      <w:pPr>
        <w:pStyle w:val="DefaultText"/>
        <w:rPr>
          <w:rStyle w:val="InitialStyle"/>
          <w:rFonts w:ascii="Times New Roman" w:hAnsi="Times New Roman"/>
          <w:szCs w:val="24"/>
        </w:rPr>
      </w:pPr>
    </w:p>
    <w:p w:rsidR="00A86772" w:rsidRDefault="00A86772" w:rsidP="003F6285">
      <w:pPr>
        <w:pStyle w:val="DefaultText"/>
        <w:jc w:val="both"/>
        <w:rPr>
          <w:ins w:id="11" w:author="Debra O'Rourke" w:date="2019-05-07T08:40:00Z"/>
          <w:rStyle w:val="InitialStyle"/>
          <w:rFonts w:ascii="Times New Roman" w:hAnsi="Times New Roman"/>
          <w:szCs w:val="24"/>
        </w:rPr>
      </w:pPr>
    </w:p>
    <w:p w:rsidR="00A86772" w:rsidRDefault="00A86772" w:rsidP="003F6285">
      <w:pPr>
        <w:pStyle w:val="DefaultText"/>
        <w:jc w:val="both"/>
        <w:rPr>
          <w:ins w:id="12" w:author="Debra O'Rourke" w:date="2019-05-07T08:40:00Z"/>
          <w:rStyle w:val="InitialStyle"/>
          <w:rFonts w:ascii="Times New Roman" w:hAnsi="Times New Roman"/>
          <w:szCs w:val="24"/>
        </w:rPr>
      </w:pPr>
    </w:p>
    <w:p w:rsidR="00A86772" w:rsidRDefault="00A86772" w:rsidP="003F6285">
      <w:pPr>
        <w:pStyle w:val="DefaultText"/>
        <w:jc w:val="both"/>
        <w:rPr>
          <w:ins w:id="13" w:author="Debra O'Rourke" w:date="2019-05-07T08:40:00Z"/>
          <w:rStyle w:val="InitialStyle"/>
          <w:rFonts w:ascii="Times New Roman" w:hAnsi="Times New Roman"/>
          <w:szCs w:val="24"/>
        </w:rPr>
      </w:pPr>
    </w:p>
    <w:p w:rsidR="00A86772" w:rsidRDefault="00A86772" w:rsidP="003F6285">
      <w:pPr>
        <w:pStyle w:val="DefaultText"/>
        <w:jc w:val="both"/>
        <w:rPr>
          <w:ins w:id="14" w:author="Debra O'Rourke" w:date="2019-05-07T08:40:00Z"/>
          <w:rStyle w:val="InitialStyle"/>
          <w:rFonts w:ascii="Times New Roman" w:hAnsi="Times New Roman"/>
          <w:szCs w:val="24"/>
        </w:rPr>
      </w:pPr>
    </w:p>
    <w:p w:rsidR="003F6285" w:rsidRPr="003F6285" w:rsidRDefault="003F6285" w:rsidP="003F6285">
      <w:pPr>
        <w:pStyle w:val="DefaultText"/>
        <w:jc w:val="both"/>
        <w:rPr>
          <w:b/>
          <w:szCs w:val="24"/>
        </w:rPr>
      </w:pPr>
      <w:r w:rsidRPr="003F6285">
        <w:rPr>
          <w:rStyle w:val="InitialStyle"/>
          <w:rFonts w:ascii="Times New Roman" w:hAnsi="Times New Roman"/>
          <w:szCs w:val="24"/>
        </w:rPr>
        <w:lastRenderedPageBreak/>
        <w:t>Respectfully submitted,</w:t>
      </w:r>
    </w:p>
    <w:p w:rsidR="003F6285" w:rsidRPr="00A671BB" w:rsidRDefault="003F6285" w:rsidP="003F6285">
      <w:pPr>
        <w:pStyle w:val="DefaultText"/>
        <w:rPr>
          <w:rStyle w:val="InitialStyle"/>
          <w:szCs w:val="24"/>
        </w:rPr>
      </w:pPr>
    </w:p>
    <w:p w:rsidR="00A86772" w:rsidRDefault="00A86772" w:rsidP="003F6285">
      <w:pPr>
        <w:pStyle w:val="DefaultText"/>
        <w:rPr>
          <w:ins w:id="15" w:author="Debra O'Rourke" w:date="2019-05-07T08:40:00Z"/>
          <w:b/>
          <w:bCs/>
        </w:rPr>
      </w:pPr>
    </w:p>
    <w:p w:rsidR="003F6285" w:rsidRDefault="003F6285" w:rsidP="003F6285">
      <w:pPr>
        <w:pStyle w:val="DefaultText"/>
      </w:pPr>
      <w:r>
        <w:rPr>
          <w:b/>
          <w:bCs/>
        </w:rPr>
        <w:t>EXECUTIVE &amp; LEGISLATIVE COMMITTEE</w:t>
      </w:r>
    </w:p>
    <w:p w:rsidR="003F6285" w:rsidRPr="000B79FF" w:rsidRDefault="003F6285" w:rsidP="003F6285">
      <w:pPr>
        <w:pStyle w:val="DefaultText"/>
        <w:rPr>
          <w:sz w:val="12"/>
        </w:rPr>
      </w:pPr>
    </w:p>
    <w:p w:rsidR="003F6285" w:rsidRDefault="003F6285" w:rsidP="003F6285">
      <w:pPr>
        <w:pStyle w:val="DefaultText"/>
      </w:pPr>
    </w:p>
    <w:p w:rsidR="003F6285" w:rsidRDefault="003F6285" w:rsidP="003F6285">
      <w:pPr>
        <w:pStyle w:val="DefaultText"/>
      </w:pPr>
      <w:r>
        <w:t>_________________________________</w:t>
      </w:r>
      <w:r>
        <w:tab/>
      </w:r>
      <w:r>
        <w:tab/>
        <w:t>_________________________________</w:t>
      </w:r>
    </w:p>
    <w:p w:rsidR="003F6285" w:rsidRDefault="003F6285" w:rsidP="003F6285">
      <w:pPr>
        <w:pStyle w:val="DefaultText"/>
      </w:pPr>
      <w:r>
        <w:rPr>
          <w:caps/>
        </w:rPr>
        <w:t>peter vedro</w:t>
      </w:r>
      <w:r>
        <w:t>, Chair</w:t>
      </w:r>
      <w:r>
        <w:tab/>
      </w:r>
      <w:r>
        <w:tab/>
      </w:r>
      <w:r>
        <w:tab/>
      </w:r>
      <w:r>
        <w:tab/>
        <w:t>WILLIAM HAMBRECHT</w:t>
      </w:r>
    </w:p>
    <w:p w:rsidR="003F6285" w:rsidRDefault="003F6285" w:rsidP="003F6285">
      <w:pPr>
        <w:pStyle w:val="DefaultText"/>
      </w:pPr>
    </w:p>
    <w:p w:rsidR="003F6285" w:rsidRDefault="003F6285" w:rsidP="003F6285">
      <w:pPr>
        <w:pStyle w:val="DefaultText"/>
      </w:pPr>
    </w:p>
    <w:p w:rsidR="003F6285" w:rsidRDefault="003F6285" w:rsidP="003F6285">
      <w:pPr>
        <w:pStyle w:val="DefaultText"/>
        <w:rPr>
          <w:b/>
          <w:bCs/>
        </w:rPr>
      </w:pPr>
      <w:r>
        <w:t>_________________________________</w:t>
      </w:r>
      <w:r>
        <w:tab/>
      </w:r>
      <w:r>
        <w:tab/>
        <w:t>_________________________________</w:t>
      </w:r>
    </w:p>
    <w:p w:rsidR="003F6285" w:rsidRDefault="003F6285" w:rsidP="003F6285">
      <w:pPr>
        <w:pStyle w:val="DefaultText"/>
      </w:pPr>
      <w:r>
        <w:t>WALLY CZUPRYNKO</w:t>
      </w:r>
      <w:r>
        <w:tab/>
      </w:r>
      <w:r>
        <w:tab/>
      </w:r>
      <w:r>
        <w:tab/>
      </w:r>
      <w:r>
        <w:tab/>
      </w:r>
      <w:r w:rsidR="00DD2EDF">
        <w:t>THOMAS KRIEGL</w:t>
      </w:r>
      <w:r>
        <w:tab/>
      </w:r>
      <w:r>
        <w:tab/>
      </w:r>
      <w:r>
        <w:tab/>
      </w:r>
    </w:p>
    <w:p w:rsidR="003F6285" w:rsidRDefault="003F6285" w:rsidP="003F6285">
      <w:pPr>
        <w:pStyle w:val="DefaultText"/>
      </w:pPr>
    </w:p>
    <w:p w:rsidR="003F6285" w:rsidRDefault="003F6285" w:rsidP="003F6285">
      <w:pPr>
        <w:pStyle w:val="DefaultText"/>
      </w:pPr>
    </w:p>
    <w:p w:rsidR="003F6285" w:rsidRDefault="003F6285" w:rsidP="003F6285">
      <w:pPr>
        <w:pStyle w:val="DefaultText"/>
      </w:pPr>
      <w:r>
        <w:t>_________________________________</w:t>
      </w:r>
      <w:r>
        <w:tab/>
      </w:r>
      <w:r>
        <w:tab/>
      </w:r>
    </w:p>
    <w:p w:rsidR="003F6285" w:rsidRDefault="00DD2EDF" w:rsidP="003F6285">
      <w:pPr>
        <w:pStyle w:val="DefaultText"/>
      </w:pPr>
      <w:r>
        <w:t>DAVID RIEK</w:t>
      </w:r>
    </w:p>
    <w:p w:rsidR="003F6285" w:rsidRDefault="003F6285" w:rsidP="003F6285">
      <w:pPr>
        <w:pStyle w:val="DefaultText"/>
      </w:pPr>
    </w:p>
    <w:p w:rsidR="00506AB8" w:rsidRPr="004B4708" w:rsidRDefault="003F6285" w:rsidP="003F6285">
      <w:pPr>
        <w:pStyle w:val="DefaultText"/>
        <w:rPr>
          <w:sz w:val="20"/>
        </w:rPr>
      </w:pPr>
      <w:r w:rsidRPr="004B4708">
        <w:rPr>
          <w:b/>
          <w:sz w:val="20"/>
        </w:rPr>
        <w:t>Fiscal Note:</w:t>
      </w:r>
      <w:r w:rsidR="00DD2EDF" w:rsidRPr="004B4708">
        <w:rPr>
          <w:sz w:val="20"/>
        </w:rPr>
        <w:t xml:space="preserve"> Potentially significant fiscal impact.</w:t>
      </w:r>
    </w:p>
    <w:p w:rsidR="00354D8F" w:rsidRPr="004B4708" w:rsidRDefault="00354D8F" w:rsidP="00354D8F">
      <w:pPr>
        <w:pStyle w:val="NormalWeb"/>
        <w:rPr>
          <w:rFonts w:ascii="Calibri" w:hAnsi="Calibri" w:cs="Calibri"/>
          <w:color w:val="000000"/>
          <w:sz w:val="20"/>
          <w:szCs w:val="20"/>
        </w:rPr>
      </w:pPr>
    </w:p>
    <w:p w:rsidR="00FC0BFE" w:rsidRPr="004B4708" w:rsidRDefault="00354D8F" w:rsidP="00FC0BFE">
      <w:r w:rsidRPr="004B4708">
        <w:t>At least eight (8) Sauk County properties have obtained some type of dark store benefit not including the current attempt by Wal-Mart in Lake Delton nor the out of court settlement between th</w:t>
      </w:r>
      <w:r w:rsidR="00FC0BFE" w:rsidRPr="004B4708">
        <w:t>e City of Baraboo</w:t>
      </w:r>
      <w:del w:id="16" w:author="Debra O'Rourke" w:date="2019-05-07T08:41:00Z">
        <w:r w:rsidR="00FC0BFE" w:rsidRPr="004B4708" w:rsidDel="00A86772">
          <w:delText xml:space="preserve"> and</w:delText>
        </w:r>
      </w:del>
      <w:ins w:id="17" w:author="Debra O'Rourke" w:date="2019-05-07T08:41:00Z">
        <w:r w:rsidR="00A86772">
          <w:t>, Wal-Mart, and</w:t>
        </w:r>
      </w:ins>
      <w:r w:rsidR="00FC0BFE" w:rsidRPr="004B4708">
        <w:t xml:space="preserve"> Menards. </w:t>
      </w:r>
      <w:r w:rsidRPr="004B4708">
        <w:t>The cost to Sauk County government for refunds and lost tax revenue is about $1,139,335.78 to date. </w:t>
      </w:r>
      <w:r w:rsidR="00FC0BFE" w:rsidRPr="004B4708">
        <w:t xml:space="preserve">The cost to municipalities, school districts and other taxing jurisdictions is about </w:t>
      </w:r>
      <w:r w:rsidRPr="004B4708">
        <w:t>$</w:t>
      </w:r>
      <w:del w:id="18" w:author="Debra O'Rourke" w:date="2019-05-07T08:42:00Z">
        <w:r w:rsidRPr="004B4708" w:rsidDel="00A86772">
          <w:delText>1,635,315.88</w:delText>
        </w:r>
      </w:del>
      <w:ins w:id="19" w:author="Debra O'Rourke" w:date="2019-05-07T08:42:00Z">
        <w:r w:rsidR="00A86772">
          <w:t>3,920,000.00</w:t>
        </w:r>
      </w:ins>
      <w:r w:rsidRPr="004B4708">
        <w:t xml:space="preserve">. </w:t>
      </w:r>
      <w:r w:rsidR="00FC0BFE" w:rsidRPr="004B4708">
        <w:t>In sum, these dark store tax reductions have shifted more than $</w:t>
      </w:r>
      <w:del w:id="20" w:author="Debra O'Rourke" w:date="2019-05-07T08:42:00Z">
        <w:r w:rsidR="00FC0BFE" w:rsidRPr="004B4708" w:rsidDel="00A86772">
          <w:delText>2.7</w:delText>
        </w:r>
      </w:del>
      <w:ins w:id="21" w:author="Debra O'Rourke" w:date="2019-05-07T08:42:00Z">
        <w:r w:rsidR="00A86772">
          <w:t>5</w:t>
        </w:r>
      </w:ins>
      <w:r w:rsidR="00FC0BFE" w:rsidRPr="004B4708">
        <w:t xml:space="preserve"> million of property taxes from eight dark store properties to all other Sauk County property taxpayers.</w:t>
      </w:r>
    </w:p>
    <w:p w:rsidR="00FC0BFE" w:rsidRPr="004B4708" w:rsidRDefault="00FC0BFE" w:rsidP="00FC0BFE"/>
    <w:p w:rsidR="00FC0BFE" w:rsidRPr="004B4708" w:rsidRDefault="00FC0BFE" w:rsidP="00FC0BFE">
      <w:r w:rsidRPr="004B4708">
        <w:t xml:space="preserve">The future costs to Sauk County are substantial. The estimated annual future lost tax revenue to </w:t>
      </w:r>
      <w:r w:rsidR="00111054" w:rsidRPr="004B4708">
        <w:t xml:space="preserve">just </w:t>
      </w:r>
      <w:r w:rsidRPr="004B4708">
        <w:t>Sauk County government from the eight dark store properties is approximately $</w:t>
      </w:r>
      <w:del w:id="22" w:author="Debra O'Rourke" w:date="2019-05-07T08:42:00Z">
        <w:r w:rsidRPr="004B4708" w:rsidDel="00A86772">
          <w:delText>55</w:delText>
        </w:r>
      </w:del>
      <w:ins w:id="23" w:author="Debra O'Rourke" w:date="2019-05-07T08:42:00Z">
        <w:r w:rsidR="00A86772">
          <w:t>100</w:t>
        </w:r>
      </w:ins>
      <w:r w:rsidRPr="004B4708">
        <w:t>,000 or $</w:t>
      </w:r>
      <w:del w:id="24" w:author="Debra O'Rourke" w:date="2019-05-07T08:42:00Z">
        <w:r w:rsidRPr="004B4708" w:rsidDel="00A86772">
          <w:delText>6,875</w:delText>
        </w:r>
      </w:del>
      <w:ins w:id="25" w:author="Debra O'Rourke" w:date="2019-05-07T08:42:00Z">
        <w:r w:rsidR="00A86772">
          <w:t>12,500</w:t>
        </w:r>
      </w:ins>
      <w:r w:rsidRPr="004B4708">
        <w:t xml:space="preserve"> per property. Assuming a flat levy rate, the projected revenu</w:t>
      </w:r>
      <w:r w:rsidR="00111054" w:rsidRPr="004B4708">
        <w:t>e loss is just over $</w:t>
      </w:r>
      <w:del w:id="26" w:author="Debra O'Rourke" w:date="2019-05-07T08:43:00Z">
        <w:r w:rsidR="00111054" w:rsidRPr="004B4708" w:rsidDel="00A86772">
          <w:delText>.5</w:delText>
        </w:r>
      </w:del>
      <w:ins w:id="27" w:author="Debra O'Rourke" w:date="2019-05-07T08:43:00Z">
        <w:r w:rsidR="00A86772">
          <w:t>1</w:t>
        </w:r>
      </w:ins>
      <w:r w:rsidR="00111054" w:rsidRPr="004B4708">
        <w:t xml:space="preserve"> million over the next ten years.</w:t>
      </w:r>
    </w:p>
    <w:p w:rsidR="00111054" w:rsidRPr="004B4708" w:rsidRDefault="00111054" w:rsidP="00FC0BFE"/>
    <w:p w:rsidR="00111054" w:rsidRPr="004B4708" w:rsidRDefault="00111054" w:rsidP="00FC0BFE">
      <w:r w:rsidRPr="004B4708">
        <w:t xml:space="preserve">The </w:t>
      </w:r>
      <w:r w:rsidR="00FC11CC" w:rsidRPr="004B4708">
        <w:t xml:space="preserve">actual legal </w:t>
      </w:r>
      <w:r w:rsidRPr="004B4708">
        <w:t>cost</w:t>
      </w:r>
      <w:r w:rsidR="00FC11CC" w:rsidRPr="004B4708">
        <w:t>s</w:t>
      </w:r>
      <w:r w:rsidRPr="004B4708">
        <w:t xml:space="preserve"> to challenge or defend a dark store reduction </w:t>
      </w:r>
      <w:proofErr w:type="gramStart"/>
      <w:r w:rsidR="00FC11CC" w:rsidRPr="004B4708">
        <w:t>cannot be projected</w:t>
      </w:r>
      <w:proofErr w:type="gramEnd"/>
      <w:r w:rsidR="00FC11CC" w:rsidRPr="004B4708">
        <w:t xml:space="preserve"> with any specificity. However, they will </w:t>
      </w:r>
      <w:r w:rsidRPr="004B4708">
        <w:t xml:space="preserve">certainly </w:t>
      </w:r>
      <w:r w:rsidR="00FC11CC" w:rsidRPr="004B4708">
        <w:t xml:space="preserve">be </w:t>
      </w:r>
      <w:r w:rsidRPr="004B4708">
        <w:t xml:space="preserve">less the ten-year </w:t>
      </w:r>
      <w:r w:rsidR="00FC11CC" w:rsidRPr="004B4708">
        <w:t>$</w:t>
      </w:r>
      <w:del w:id="28" w:author="Debra O'Rourke" w:date="2019-05-07T08:43:00Z">
        <w:r w:rsidR="00FC11CC" w:rsidRPr="004B4708" w:rsidDel="00A86772">
          <w:delText>.5</w:delText>
        </w:r>
      </w:del>
      <w:ins w:id="29" w:author="Debra O'Rourke" w:date="2019-05-07T08:43:00Z">
        <w:r w:rsidR="00A86772">
          <w:t>1</w:t>
        </w:r>
      </w:ins>
      <w:r w:rsidR="00FC11CC" w:rsidRPr="004B4708">
        <w:t xml:space="preserve"> million </w:t>
      </w:r>
      <w:r w:rsidRPr="004B4708">
        <w:t xml:space="preserve">cost of the </w:t>
      </w:r>
      <w:r w:rsidR="00FC11CC" w:rsidRPr="004B4708">
        <w:t xml:space="preserve">current </w:t>
      </w:r>
      <w:r w:rsidRPr="004B4708">
        <w:t>reduction</w:t>
      </w:r>
      <w:r w:rsidR="00FC11CC" w:rsidRPr="004B4708">
        <w:t>s.</w:t>
      </w:r>
      <w:r w:rsidRPr="004B4708">
        <w:t xml:space="preserve"> If the </w:t>
      </w:r>
      <w:r w:rsidR="00FC11CC" w:rsidRPr="004B4708">
        <w:t xml:space="preserve">legal </w:t>
      </w:r>
      <w:r w:rsidRPr="004B4708">
        <w:t xml:space="preserve">costs </w:t>
      </w:r>
      <w:r w:rsidR="00FC11CC" w:rsidRPr="004B4708">
        <w:t xml:space="preserve">are </w:t>
      </w:r>
      <w:r w:rsidRPr="004B4708">
        <w:t>shared between Sauk County and a municipality 50/50</w:t>
      </w:r>
      <w:r w:rsidR="00FC11CC" w:rsidRPr="004B4708">
        <w:t xml:space="preserve"> as this resolution proposes</w:t>
      </w:r>
      <w:r w:rsidRPr="004B4708">
        <w:t xml:space="preserve">, the end costs to Sauk County are </w:t>
      </w:r>
      <w:r w:rsidR="00FC11CC" w:rsidRPr="004B4708">
        <w:t xml:space="preserve">very </w:t>
      </w:r>
      <w:r w:rsidRPr="004B4708">
        <w:t xml:space="preserve">likely to be less than </w:t>
      </w:r>
      <w:r w:rsidR="00FC11CC" w:rsidRPr="004B4708">
        <w:t xml:space="preserve">just </w:t>
      </w:r>
      <w:r w:rsidRPr="004B4708">
        <w:t xml:space="preserve">one year of </w:t>
      </w:r>
      <w:r w:rsidR="00FC11CC" w:rsidRPr="004B4708">
        <w:t xml:space="preserve">Sauk </w:t>
      </w:r>
      <w:proofErr w:type="gramStart"/>
      <w:r w:rsidR="00FC11CC" w:rsidRPr="004B4708">
        <w:t>County’s</w:t>
      </w:r>
      <w:proofErr w:type="gramEnd"/>
      <w:r w:rsidR="00FC11CC" w:rsidRPr="004B4708">
        <w:t xml:space="preserve"> </w:t>
      </w:r>
      <w:r w:rsidRPr="004B4708">
        <w:t>lost tax revenue</w:t>
      </w:r>
      <w:r w:rsidR="00FC11CC" w:rsidRPr="004B4708">
        <w:t>, $</w:t>
      </w:r>
      <w:del w:id="30" w:author="Debra O'Rourke" w:date="2019-05-07T08:43:00Z">
        <w:r w:rsidR="00FC11CC" w:rsidRPr="004B4708" w:rsidDel="00A86772">
          <w:delText>55</w:delText>
        </w:r>
      </w:del>
      <w:ins w:id="31" w:author="Debra O'Rourke" w:date="2019-05-07T08:43:00Z">
        <w:r w:rsidR="00A86772">
          <w:t>100</w:t>
        </w:r>
      </w:ins>
      <w:r w:rsidR="00FC11CC" w:rsidRPr="004B4708">
        <w:t>,000,</w:t>
      </w:r>
      <w:r w:rsidRPr="004B4708">
        <w:t xml:space="preserve"> from the </w:t>
      </w:r>
      <w:r w:rsidR="00FC11CC" w:rsidRPr="004B4708">
        <w:t xml:space="preserve">existing dark store properties. Importantly, the legal costs will be more projectable when a </w:t>
      </w:r>
      <w:r w:rsidR="00A711ED" w:rsidRPr="004B4708">
        <w:t xml:space="preserve">specific </w:t>
      </w:r>
      <w:r w:rsidR="00FC11CC" w:rsidRPr="004B4708">
        <w:t xml:space="preserve">case </w:t>
      </w:r>
      <w:proofErr w:type="gramStart"/>
      <w:r w:rsidR="00FC11CC" w:rsidRPr="004B4708">
        <w:t>is proposed</w:t>
      </w:r>
      <w:proofErr w:type="gramEnd"/>
      <w:r w:rsidR="00FC11CC" w:rsidRPr="004B4708">
        <w:t xml:space="preserve"> for participation and </w:t>
      </w:r>
      <w:r w:rsidR="00A711ED" w:rsidRPr="004B4708">
        <w:t xml:space="preserve">Sauk County and the participating municipality will be able to use that information to make a final decision. </w:t>
      </w:r>
      <w:r w:rsidR="00FC11CC" w:rsidRPr="004B4708">
        <w:t xml:space="preserve"> </w:t>
      </w:r>
    </w:p>
    <w:p w:rsidR="00111054" w:rsidRPr="004B4708" w:rsidRDefault="00111054" w:rsidP="00111054">
      <w:r w:rsidRPr="004B4708">
        <w:t> </w:t>
      </w:r>
    </w:p>
    <w:p w:rsidR="00A711ED" w:rsidRDefault="00A711ED" w:rsidP="00111054">
      <w:pPr>
        <w:rPr>
          <w:ins w:id="32" w:author="Debra O'Rourke" w:date="2019-05-07T08:43:00Z"/>
        </w:rPr>
      </w:pPr>
      <w:r w:rsidRPr="004B4708">
        <w:t>Notably, m</w:t>
      </w:r>
      <w:r w:rsidR="007C2765" w:rsidRPr="004B4708">
        <w:t>ere adoption of this resolution may also have a positive fiscal impact for Sauk County</w:t>
      </w:r>
      <w:r w:rsidRPr="004B4708">
        <w:t xml:space="preserve"> taxpayers and governments</w:t>
      </w:r>
      <w:r w:rsidR="007C2765" w:rsidRPr="004B4708">
        <w:t xml:space="preserve">. </w:t>
      </w:r>
      <w:r w:rsidR="00111054" w:rsidRPr="004B4708">
        <w:t xml:space="preserve">Big box stores considering a dark store reduction may </w:t>
      </w:r>
      <w:r w:rsidRPr="004B4708">
        <w:t xml:space="preserve">forego such action </w:t>
      </w:r>
      <w:r w:rsidR="007C2765" w:rsidRPr="004B4708">
        <w:t xml:space="preserve">if this resolution </w:t>
      </w:r>
      <w:proofErr w:type="gramStart"/>
      <w:r w:rsidR="007C2765" w:rsidRPr="004B4708">
        <w:t>is</w:t>
      </w:r>
      <w:r w:rsidRPr="004B4708">
        <w:t xml:space="preserve"> </w:t>
      </w:r>
      <w:r w:rsidR="007C2765" w:rsidRPr="004B4708">
        <w:t>approved</w:t>
      </w:r>
      <w:proofErr w:type="gramEnd"/>
      <w:r w:rsidRPr="004B4708">
        <w:t xml:space="preserve"> given the resource commitment from Sauk County it includes. A Sauk County commitment to use its resources to fight dark store property tax reductions </w:t>
      </w:r>
      <w:r w:rsidR="00C759A8" w:rsidRPr="004B4708">
        <w:t>makes the fight a little more even. I</w:t>
      </w:r>
      <w:r w:rsidRPr="004B4708">
        <w:t xml:space="preserve">t is reasonable </w:t>
      </w:r>
      <w:r w:rsidR="00C759A8" w:rsidRPr="004B4708">
        <w:t xml:space="preserve">to think that alone may </w:t>
      </w:r>
      <w:r w:rsidR="00111054" w:rsidRPr="004B4708">
        <w:t xml:space="preserve">discourage </w:t>
      </w:r>
      <w:r w:rsidR="00C759A8" w:rsidRPr="004B4708">
        <w:t xml:space="preserve">new </w:t>
      </w:r>
      <w:r w:rsidR="00111054" w:rsidRPr="004B4708">
        <w:t xml:space="preserve">dark </w:t>
      </w:r>
      <w:proofErr w:type="gramStart"/>
      <w:r w:rsidR="00111054" w:rsidRPr="004B4708">
        <w:t xml:space="preserve">store </w:t>
      </w:r>
      <w:r w:rsidR="00C759A8" w:rsidRPr="004B4708">
        <w:t>tax reduction proposals</w:t>
      </w:r>
      <w:proofErr w:type="gramEnd"/>
      <w:r w:rsidR="00C759A8" w:rsidRPr="004B4708">
        <w:t xml:space="preserve"> </w:t>
      </w:r>
      <w:r w:rsidR="00111054" w:rsidRPr="004B4708">
        <w:t>in Sauk County.</w:t>
      </w:r>
    </w:p>
    <w:p w:rsidR="00A86772" w:rsidRDefault="00A86772" w:rsidP="00111054">
      <w:pPr>
        <w:rPr>
          <w:ins w:id="33" w:author="Debra O'Rourke" w:date="2019-05-07T08:43:00Z"/>
        </w:rPr>
      </w:pPr>
    </w:p>
    <w:p w:rsidR="00A86772" w:rsidRPr="004B4708" w:rsidRDefault="00A86772" w:rsidP="00111054">
      <w:ins w:id="34" w:author="Debra O'Rourke" w:date="2019-05-07T08:43:00Z">
        <w:r>
          <w:t xml:space="preserve">Sauk County previously, and correctly, used reserve funds to pay for dark store refunds. Similarly, Sauk County should use reserve funds to pay for resistance to Dark Store threats.  </w:t>
        </w:r>
      </w:ins>
      <w:bookmarkStart w:id="35" w:name="_GoBack"/>
      <w:bookmarkEnd w:id="35"/>
    </w:p>
    <w:p w:rsidR="00A711ED" w:rsidRPr="004B4708" w:rsidRDefault="00A711ED" w:rsidP="00111054"/>
    <w:p w:rsidR="003F6285" w:rsidRPr="004B4708" w:rsidRDefault="004B4708" w:rsidP="004B4708">
      <w:r>
        <w:t> </w:t>
      </w:r>
      <w:r w:rsidR="003F6285" w:rsidRPr="004B4708">
        <w:rPr>
          <w:rStyle w:val="InitialStyle"/>
          <w:rFonts w:ascii="Times New Roman" w:hAnsi="Times New Roman"/>
          <w:b/>
          <w:sz w:val="20"/>
        </w:rPr>
        <w:t>MIS Note:</w:t>
      </w:r>
      <w:r w:rsidR="003F6285" w:rsidRPr="004B4708">
        <w:rPr>
          <w:rStyle w:val="InitialStyle"/>
          <w:rFonts w:ascii="Times New Roman" w:hAnsi="Times New Roman"/>
          <w:sz w:val="20"/>
        </w:rPr>
        <w:t xml:space="preserve"> </w:t>
      </w:r>
      <w:r w:rsidR="003F6285" w:rsidRPr="004B4708">
        <w:t xml:space="preserve">  No information systems impact</w:t>
      </w:r>
    </w:p>
    <w:p w:rsidR="003F6285" w:rsidRDefault="003F6285" w:rsidP="003F6285">
      <w:pPr>
        <w:pStyle w:val="DefaultText"/>
        <w:rPr>
          <w:sz w:val="22"/>
          <w:szCs w:val="22"/>
        </w:rPr>
      </w:pPr>
    </w:p>
    <w:p w:rsidR="003F6285" w:rsidRPr="00327786" w:rsidRDefault="003F6285" w:rsidP="003F6285">
      <w:pPr>
        <w:pStyle w:val="DefaultText"/>
        <w:rPr>
          <w:sz w:val="22"/>
          <w:szCs w:val="22"/>
        </w:rPr>
      </w:pPr>
    </w:p>
    <w:p w:rsidR="006E0286" w:rsidRDefault="006E0286"/>
    <w:sectPr w:rsidR="006E0286" w:rsidSect="00E353A7">
      <w:pgSz w:w="12240" w:h="15840"/>
      <w:pgMar w:top="1296" w:right="1440" w:bottom="432"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O'Rourke">
    <w15:presenceInfo w15:providerId="AD" w15:userId="S-1-5-21-1177238915-842925246-839522115-15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5"/>
    <w:rsid w:val="000D366B"/>
    <w:rsid w:val="00111054"/>
    <w:rsid w:val="00354D8F"/>
    <w:rsid w:val="003F6285"/>
    <w:rsid w:val="004B4708"/>
    <w:rsid w:val="004C70C2"/>
    <w:rsid w:val="00506AB8"/>
    <w:rsid w:val="006E0286"/>
    <w:rsid w:val="007C2765"/>
    <w:rsid w:val="009D3AF0"/>
    <w:rsid w:val="00A24E60"/>
    <w:rsid w:val="00A42E23"/>
    <w:rsid w:val="00A711ED"/>
    <w:rsid w:val="00A86772"/>
    <w:rsid w:val="00AA7D67"/>
    <w:rsid w:val="00C34A44"/>
    <w:rsid w:val="00C47654"/>
    <w:rsid w:val="00C759A8"/>
    <w:rsid w:val="00D41C8A"/>
    <w:rsid w:val="00DD2EDF"/>
    <w:rsid w:val="00F86210"/>
    <w:rsid w:val="00FC0BFE"/>
    <w:rsid w:val="00FC11CC"/>
    <w:rsid w:val="00FE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93E4"/>
  <w15:chartTrackingRefBased/>
  <w15:docId w15:val="{444B71DF-5547-4DBB-AD1F-EC762CBA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3F6285"/>
    <w:rPr>
      <w:color w:val="000000"/>
      <w:sz w:val="24"/>
    </w:rPr>
  </w:style>
  <w:style w:type="character" w:customStyle="1" w:styleId="InitialStyle">
    <w:name w:val="InitialStyle"/>
    <w:rsid w:val="003F6285"/>
    <w:rPr>
      <w:rFonts w:ascii="Courier New" w:hAnsi="Courier New"/>
      <w:color w:val="000000"/>
      <w:spacing w:val="0"/>
      <w:sz w:val="24"/>
    </w:rPr>
  </w:style>
  <w:style w:type="paragraph" w:customStyle="1" w:styleId="xxmsonormal">
    <w:name w:val="x_xmsonormal"/>
    <w:basedOn w:val="Normal"/>
    <w:rsid w:val="003F6285"/>
    <w:pPr>
      <w:overflowPunct/>
      <w:autoSpaceDE/>
      <w:autoSpaceDN/>
      <w:adjustRightInd/>
      <w:textAlignment w:val="auto"/>
    </w:pPr>
    <w:rPr>
      <w:rFonts w:ascii="Calibri" w:eastAsia="Calibri" w:hAnsi="Calibri" w:cs="Calibri"/>
      <w:sz w:val="22"/>
      <w:szCs w:val="22"/>
    </w:rPr>
  </w:style>
  <w:style w:type="paragraph" w:styleId="NormalWeb">
    <w:name w:val="Normal (Web)"/>
    <w:basedOn w:val="Normal"/>
    <w:uiPriority w:val="99"/>
    <w:semiHidden/>
    <w:unhideWhenUsed/>
    <w:rsid w:val="00354D8F"/>
    <w:pPr>
      <w:overflowPunct/>
      <w:autoSpaceDE/>
      <w:autoSpaceDN/>
      <w:adjustRightInd/>
      <w:textAlignment w:val="auto"/>
    </w:pPr>
    <w:rPr>
      <w:rFonts w:eastAsiaTheme="minorHAnsi"/>
      <w:sz w:val="24"/>
      <w:szCs w:val="24"/>
    </w:rPr>
  </w:style>
  <w:style w:type="paragraph" w:styleId="BalloonText">
    <w:name w:val="Balloon Text"/>
    <w:basedOn w:val="Normal"/>
    <w:link w:val="BalloonTextChar"/>
    <w:uiPriority w:val="99"/>
    <w:semiHidden/>
    <w:unhideWhenUsed/>
    <w:rsid w:val="00A86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7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Olson</dc:creator>
  <cp:keywords/>
  <dc:description/>
  <cp:lastModifiedBy>Debra O'Rourke</cp:lastModifiedBy>
  <cp:revision>2</cp:revision>
  <cp:lastPrinted>2019-05-07T13:45:00Z</cp:lastPrinted>
  <dcterms:created xsi:type="dcterms:W3CDTF">2019-05-07T14:20:00Z</dcterms:created>
  <dcterms:modified xsi:type="dcterms:W3CDTF">2019-05-07T14:20:00Z</dcterms:modified>
</cp:coreProperties>
</file>