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FB7" w:rsidRDefault="00817267" w:rsidP="00E7723C">
      <w:pPr>
        <w:pStyle w:val="TableText"/>
        <w:spacing w:after="120"/>
        <w:jc w:val="center"/>
        <w:rPr>
          <w:b/>
          <w:smallCaps/>
          <w:sz w:val="28"/>
          <w:szCs w:val="28"/>
        </w:rPr>
      </w:pPr>
      <w:r w:rsidRPr="00B8413E">
        <w:rPr>
          <w:b/>
          <w:smallCaps/>
          <w:sz w:val="28"/>
          <w:szCs w:val="28"/>
        </w:rPr>
        <w:t xml:space="preserve">Resolution to </w:t>
      </w:r>
      <w:r w:rsidR="00337FB7">
        <w:rPr>
          <w:b/>
          <w:smallCaps/>
          <w:sz w:val="28"/>
          <w:szCs w:val="28"/>
        </w:rPr>
        <w:t>and Eliminate</w:t>
      </w:r>
      <w:r w:rsidR="002233CA">
        <w:rPr>
          <w:b/>
          <w:smallCaps/>
          <w:sz w:val="28"/>
          <w:szCs w:val="28"/>
        </w:rPr>
        <w:t xml:space="preserve"> One</w:t>
      </w:r>
      <w:r w:rsidR="00E7723C">
        <w:rPr>
          <w:b/>
          <w:smallCaps/>
          <w:sz w:val="28"/>
          <w:szCs w:val="28"/>
        </w:rPr>
        <w:t xml:space="preserve"> Full Time</w:t>
      </w:r>
      <w:r w:rsidR="002233CA">
        <w:rPr>
          <w:b/>
          <w:smallCaps/>
          <w:sz w:val="28"/>
          <w:szCs w:val="28"/>
        </w:rPr>
        <w:t xml:space="preserve"> Environmental Health Technician </w:t>
      </w:r>
      <w:r w:rsidR="00B543F0">
        <w:rPr>
          <w:b/>
          <w:smallCaps/>
          <w:sz w:val="28"/>
          <w:szCs w:val="28"/>
        </w:rPr>
        <w:t>Position And</w:t>
      </w:r>
    </w:p>
    <w:p w:rsidR="00B543F0" w:rsidRDefault="00B543F0" w:rsidP="00E7723C">
      <w:pPr>
        <w:pStyle w:val="TableText"/>
        <w:spacing w:after="120"/>
        <w:jc w:val="center"/>
        <w:rPr>
          <w:b/>
          <w:smallCaps/>
          <w:sz w:val="28"/>
          <w:szCs w:val="28"/>
        </w:rPr>
      </w:pPr>
      <w:r w:rsidRPr="00B8413E">
        <w:rPr>
          <w:b/>
          <w:smallCaps/>
          <w:sz w:val="28"/>
          <w:szCs w:val="28"/>
        </w:rPr>
        <w:t xml:space="preserve">create </w:t>
      </w:r>
      <w:r>
        <w:rPr>
          <w:b/>
          <w:smallCaps/>
          <w:sz w:val="28"/>
          <w:szCs w:val="28"/>
        </w:rPr>
        <w:t>One</w:t>
      </w:r>
      <w:r w:rsidRPr="00B8413E">
        <w:rPr>
          <w:b/>
          <w:smallCaps/>
          <w:sz w:val="28"/>
          <w:szCs w:val="28"/>
        </w:rPr>
        <w:t xml:space="preserve"> </w:t>
      </w:r>
      <w:r>
        <w:rPr>
          <w:b/>
          <w:smallCaps/>
          <w:sz w:val="28"/>
          <w:szCs w:val="28"/>
        </w:rPr>
        <w:t>Full Time (1.0 FTE) Sanitarian Position</w:t>
      </w:r>
    </w:p>
    <w:p w:rsidR="00337FB7" w:rsidRDefault="004F0E3D" w:rsidP="00E7723C">
      <w:pPr>
        <w:pStyle w:val="TableText"/>
        <w:spacing w:after="120"/>
        <w:jc w:val="center"/>
        <w:rPr>
          <w:b/>
          <w:smallCaps/>
          <w:sz w:val="28"/>
          <w:szCs w:val="28"/>
        </w:rPr>
      </w:pPr>
      <w:r>
        <w:rPr>
          <w:b/>
          <w:smallCaps/>
          <w:sz w:val="28"/>
          <w:szCs w:val="28"/>
        </w:rPr>
        <w:t xml:space="preserve">For the Sauk County </w:t>
      </w:r>
      <w:r w:rsidR="00817267" w:rsidRPr="00B8413E">
        <w:rPr>
          <w:b/>
          <w:smallCaps/>
          <w:sz w:val="28"/>
          <w:szCs w:val="28"/>
        </w:rPr>
        <w:t xml:space="preserve">Health Department </w:t>
      </w:r>
    </w:p>
    <w:p w:rsidR="00817267" w:rsidRPr="00C15E61" w:rsidRDefault="002233CA" w:rsidP="00E7723C">
      <w:pPr>
        <w:pStyle w:val="TableText"/>
        <w:spacing w:after="120"/>
        <w:jc w:val="center"/>
        <w:rPr>
          <w:b/>
          <w:smallCaps/>
          <w:color w:val="auto"/>
          <w:sz w:val="28"/>
          <w:szCs w:val="28"/>
        </w:rPr>
      </w:pPr>
      <w:r w:rsidRPr="00C15E61">
        <w:rPr>
          <w:b/>
          <w:smallCaps/>
          <w:color w:val="auto"/>
          <w:sz w:val="28"/>
          <w:szCs w:val="28"/>
        </w:rPr>
        <w:t xml:space="preserve">Outside </w:t>
      </w:r>
      <w:r w:rsidR="00817267" w:rsidRPr="00C15E61">
        <w:rPr>
          <w:b/>
          <w:smallCaps/>
          <w:color w:val="auto"/>
          <w:sz w:val="28"/>
          <w:szCs w:val="28"/>
        </w:rPr>
        <w:t>the 20</w:t>
      </w:r>
      <w:r w:rsidRPr="00C15E61">
        <w:rPr>
          <w:b/>
          <w:smallCaps/>
          <w:color w:val="auto"/>
          <w:sz w:val="28"/>
          <w:szCs w:val="28"/>
        </w:rPr>
        <w:t>16</w:t>
      </w:r>
      <w:r w:rsidR="00817267" w:rsidRPr="00C15E61">
        <w:rPr>
          <w:b/>
          <w:smallCaps/>
          <w:color w:val="auto"/>
          <w:sz w:val="28"/>
          <w:szCs w:val="28"/>
        </w:rPr>
        <w:t xml:space="preserve"> Budget Process</w:t>
      </w:r>
      <w:r w:rsidRPr="00C15E61">
        <w:rPr>
          <w:b/>
          <w:smallCaps/>
          <w:color w:val="auto"/>
          <w:sz w:val="28"/>
          <w:szCs w:val="28"/>
        </w:rPr>
        <w:t xml:space="preserve"> </w:t>
      </w:r>
    </w:p>
    <w:p w:rsidR="00576E2D" w:rsidRPr="00C15E61" w:rsidRDefault="00576E2D">
      <w:pPr>
        <w:pStyle w:val="TableText"/>
        <w:spacing w:after="120"/>
        <w:jc w:val="center"/>
        <w:rPr>
          <w:b/>
          <w:smallCaps/>
          <w:color w:val="auto"/>
          <w:sz w:val="28"/>
          <w:szCs w:val="28"/>
        </w:rPr>
      </w:pPr>
    </w:p>
    <w:p w:rsidR="00817267" w:rsidRPr="00702776" w:rsidRDefault="00817267" w:rsidP="00B8413E">
      <w:pPr>
        <w:pStyle w:val="DefaultText"/>
        <w:spacing w:after="160"/>
        <w:ind w:firstLine="360"/>
        <w:jc w:val="both"/>
        <w:rPr>
          <w:color w:val="auto"/>
          <w:sz w:val="22"/>
          <w:szCs w:val="22"/>
        </w:rPr>
      </w:pPr>
      <w:r w:rsidRPr="00702776">
        <w:rPr>
          <w:b/>
          <w:color w:val="auto"/>
          <w:sz w:val="22"/>
          <w:szCs w:val="22"/>
        </w:rPr>
        <w:t>WHEREAS,</w:t>
      </w:r>
      <w:r w:rsidR="00A477C8" w:rsidRPr="00702776">
        <w:rPr>
          <w:color w:val="auto"/>
          <w:sz w:val="22"/>
          <w:szCs w:val="22"/>
        </w:rPr>
        <w:t xml:space="preserve"> </w:t>
      </w:r>
      <w:r w:rsidR="006E782B" w:rsidRPr="00702776">
        <w:rPr>
          <w:color w:val="auto"/>
          <w:sz w:val="22"/>
          <w:szCs w:val="22"/>
        </w:rPr>
        <w:t>t</w:t>
      </w:r>
      <w:r w:rsidR="00345F68" w:rsidRPr="00702776">
        <w:rPr>
          <w:color w:val="auto"/>
        </w:rPr>
        <w:t>he Sauk County Health Department continually strives to operate in an effective, efficient, and fiscally responsible manner; and</w:t>
      </w:r>
    </w:p>
    <w:p w:rsidR="003916AF" w:rsidRDefault="003916AF" w:rsidP="00B8413E">
      <w:pPr>
        <w:pStyle w:val="DefaultText"/>
        <w:spacing w:after="160"/>
        <w:ind w:firstLine="360"/>
        <w:jc w:val="both"/>
        <w:rPr>
          <w:ins w:id="0" w:author="Renae Fry" w:date="2016-05-03T17:43:00Z"/>
          <w:color w:val="auto"/>
          <w:sz w:val="22"/>
          <w:szCs w:val="22"/>
        </w:rPr>
      </w:pPr>
      <w:r w:rsidRPr="00702776">
        <w:rPr>
          <w:b/>
          <w:color w:val="auto"/>
          <w:sz w:val="22"/>
          <w:szCs w:val="22"/>
        </w:rPr>
        <w:t>WHEREAS</w:t>
      </w:r>
      <w:r w:rsidRPr="00702776">
        <w:rPr>
          <w:color w:val="auto"/>
          <w:sz w:val="22"/>
          <w:szCs w:val="22"/>
        </w:rPr>
        <w:t xml:space="preserve">, </w:t>
      </w:r>
      <w:r w:rsidR="006E782B" w:rsidRPr="00702776">
        <w:rPr>
          <w:color w:val="auto"/>
          <w:sz w:val="22"/>
          <w:szCs w:val="22"/>
        </w:rPr>
        <w:t>t</w:t>
      </w:r>
      <w:r w:rsidR="006E782B" w:rsidRPr="00702776">
        <w:rPr>
          <w:rFonts w:eastAsia="Calibri" w:cstheme="minorHAnsi"/>
          <w:bCs/>
          <w:color w:val="auto"/>
        </w:rPr>
        <w:t>he Sauk County Health D</w:t>
      </w:r>
      <w:r w:rsidR="00A11B2D" w:rsidRPr="00702776">
        <w:rPr>
          <w:rFonts w:eastAsia="Calibri" w:cstheme="minorHAnsi"/>
          <w:bCs/>
          <w:color w:val="auto"/>
        </w:rPr>
        <w:t xml:space="preserve">epartment is </w:t>
      </w:r>
      <w:r w:rsidR="006E782B" w:rsidRPr="00702776">
        <w:rPr>
          <w:rFonts w:eastAsia="Calibri" w:cstheme="minorHAnsi"/>
          <w:bCs/>
          <w:color w:val="auto"/>
        </w:rPr>
        <w:t xml:space="preserve">expanding </w:t>
      </w:r>
      <w:ins w:id="1" w:author="Renae Fry" w:date="2016-05-03T17:43:00Z">
        <w:r w:rsidR="00007745">
          <w:rPr>
            <w:rFonts w:eastAsia="Calibri" w:cstheme="minorHAnsi"/>
            <w:bCs/>
            <w:color w:val="auto"/>
          </w:rPr>
          <w:t xml:space="preserve">to </w:t>
        </w:r>
      </w:ins>
      <w:r w:rsidR="00A11B2D" w:rsidRPr="00702776">
        <w:rPr>
          <w:rFonts w:eastAsia="Calibri" w:cstheme="minorHAnsi"/>
          <w:bCs/>
          <w:color w:val="auto"/>
        </w:rPr>
        <w:t>full agent status with the Department of Agriculture, Trade and Consumer Protection and (DATCP) programs</w:t>
      </w:r>
      <w:ins w:id="2" w:author="Renae Fry" w:date="2016-05-03T17:43:00Z">
        <w:r w:rsidR="00007745">
          <w:rPr>
            <w:rFonts w:eastAsia="Calibri" w:cstheme="minorHAnsi"/>
            <w:bCs/>
            <w:color w:val="auto"/>
          </w:rPr>
          <w:t xml:space="preserve"> effective July 1, 2017</w:t>
        </w:r>
      </w:ins>
      <w:r w:rsidR="002C3F84" w:rsidRPr="00702776">
        <w:rPr>
          <w:color w:val="auto"/>
          <w:sz w:val="22"/>
          <w:szCs w:val="22"/>
        </w:rPr>
        <w:t>; and</w:t>
      </w:r>
      <w:r w:rsidR="00740C20" w:rsidRPr="00702776">
        <w:rPr>
          <w:color w:val="auto"/>
          <w:sz w:val="22"/>
          <w:szCs w:val="22"/>
        </w:rPr>
        <w:t>,</w:t>
      </w:r>
    </w:p>
    <w:p w:rsidR="00007745" w:rsidRPr="00C15E61" w:rsidRDefault="00007745" w:rsidP="00007745">
      <w:pPr>
        <w:overflowPunct/>
        <w:spacing w:after="160"/>
        <w:ind w:firstLine="360"/>
        <w:jc w:val="both"/>
        <w:textAlignment w:val="auto"/>
        <w:rPr>
          <w:ins w:id="3" w:author="Renae Fry" w:date="2016-05-03T17:44:00Z"/>
          <w:bCs/>
          <w:color w:val="auto"/>
          <w:sz w:val="24"/>
          <w:szCs w:val="24"/>
        </w:rPr>
        <w:pPrChange w:id="4" w:author="Renae Fry" w:date="2016-05-03T17:44:00Z">
          <w:pPr>
            <w:overflowPunct/>
            <w:spacing w:after="160"/>
            <w:ind w:firstLine="360"/>
            <w:textAlignment w:val="auto"/>
          </w:pPr>
        </w:pPrChange>
      </w:pPr>
      <w:ins w:id="5" w:author="Renae Fry" w:date="2016-05-03T17:44:00Z">
        <w:r w:rsidRPr="00C15E61">
          <w:rPr>
            <w:b/>
            <w:color w:val="auto"/>
            <w:sz w:val="24"/>
            <w:szCs w:val="24"/>
          </w:rPr>
          <w:t>WHEREAS</w:t>
        </w:r>
        <w:r w:rsidRPr="00C15E61">
          <w:rPr>
            <w:color w:val="auto"/>
            <w:sz w:val="24"/>
            <w:szCs w:val="24"/>
          </w:rPr>
          <w:t xml:space="preserve">, </w:t>
        </w:r>
        <w:r>
          <w:rPr>
            <w:bCs/>
            <w:color w:val="auto"/>
            <w:sz w:val="24"/>
            <w:szCs w:val="24"/>
          </w:rPr>
          <w:t>t</w:t>
        </w:r>
        <w:r w:rsidRPr="00C15E61">
          <w:rPr>
            <w:bCs/>
            <w:color w:val="auto"/>
            <w:sz w:val="24"/>
            <w:szCs w:val="24"/>
          </w:rPr>
          <w:t xml:space="preserve">he </w:t>
        </w:r>
        <w:r w:rsidRPr="00C15E61">
          <w:rPr>
            <w:rFonts w:cstheme="minorHAnsi"/>
            <w:color w:val="auto"/>
            <w:sz w:val="24"/>
            <w:szCs w:val="24"/>
          </w:rPr>
          <w:t>Sauk County Public Health, Environmental Health Division is responsible for multiple contracts with Department of Agriculture, Trade, and Consumer Protection, the Department of Safety and Professional Services, and The Department of Natural Resources</w:t>
        </w:r>
        <w:r w:rsidRPr="00C15E61">
          <w:rPr>
            <w:color w:val="auto"/>
            <w:sz w:val="24"/>
            <w:szCs w:val="24"/>
          </w:rPr>
          <w:t>; and,</w:t>
        </w:r>
      </w:ins>
    </w:p>
    <w:p w:rsidR="00007745" w:rsidRPr="00E7723C" w:rsidRDefault="00007745" w:rsidP="00007745">
      <w:pPr>
        <w:overflowPunct/>
        <w:spacing w:after="160"/>
        <w:ind w:firstLine="360"/>
        <w:jc w:val="both"/>
        <w:textAlignment w:val="auto"/>
        <w:rPr>
          <w:ins w:id="6" w:author="Renae Fry" w:date="2016-05-03T17:44:00Z"/>
          <w:color w:val="FF0000"/>
          <w:sz w:val="22"/>
          <w:szCs w:val="22"/>
        </w:rPr>
        <w:pPrChange w:id="7" w:author="Renae Fry" w:date="2016-05-03T17:44:00Z">
          <w:pPr>
            <w:overflowPunct/>
            <w:spacing w:after="160"/>
            <w:ind w:firstLine="360"/>
            <w:textAlignment w:val="auto"/>
          </w:pPr>
        </w:pPrChange>
      </w:pPr>
      <w:ins w:id="8" w:author="Renae Fry" w:date="2016-05-03T17:44:00Z">
        <w:r w:rsidRPr="00E7723C">
          <w:rPr>
            <w:b/>
            <w:color w:val="FF0000"/>
            <w:sz w:val="22"/>
            <w:szCs w:val="22"/>
          </w:rPr>
          <w:t xml:space="preserve"> </w:t>
        </w:r>
        <w:r w:rsidRPr="00C15E61">
          <w:rPr>
            <w:b/>
            <w:color w:val="auto"/>
            <w:sz w:val="24"/>
            <w:szCs w:val="24"/>
          </w:rPr>
          <w:t>WHEREAS,</w:t>
        </w:r>
        <w:r>
          <w:rPr>
            <w:color w:val="auto"/>
            <w:sz w:val="24"/>
            <w:szCs w:val="24"/>
          </w:rPr>
          <w:t xml:space="preserve"> wi</w:t>
        </w:r>
        <w:r w:rsidRPr="00C15E61">
          <w:rPr>
            <w:rFonts w:cstheme="minorHAnsi"/>
            <w:color w:val="auto"/>
            <w:sz w:val="24"/>
            <w:szCs w:val="24"/>
          </w:rPr>
          <w:t xml:space="preserve">thin the </w:t>
        </w:r>
        <w:r>
          <w:rPr>
            <w:rFonts w:cstheme="minorHAnsi"/>
            <w:color w:val="auto"/>
            <w:sz w:val="24"/>
            <w:szCs w:val="24"/>
          </w:rPr>
          <w:t>Sauk county</w:t>
        </w:r>
        <w:r w:rsidRPr="00C15E61">
          <w:rPr>
            <w:rFonts w:cstheme="minorHAnsi"/>
            <w:color w:val="auto"/>
            <w:sz w:val="24"/>
            <w:szCs w:val="24"/>
          </w:rPr>
          <w:t xml:space="preserve"> jurisd</w:t>
        </w:r>
        <w:r>
          <w:rPr>
            <w:rFonts w:cstheme="minorHAnsi"/>
            <w:color w:val="auto"/>
            <w:sz w:val="24"/>
            <w:szCs w:val="24"/>
          </w:rPr>
          <w:t>iction, there are roughly 1,400 r</w:t>
        </w:r>
        <w:r w:rsidRPr="00C15E61">
          <w:rPr>
            <w:rFonts w:cstheme="minorHAnsi"/>
            <w:color w:val="auto"/>
            <w:sz w:val="24"/>
            <w:szCs w:val="24"/>
          </w:rPr>
          <w:t xml:space="preserve">etail </w:t>
        </w:r>
        <w:r>
          <w:rPr>
            <w:rFonts w:cstheme="minorHAnsi"/>
            <w:color w:val="auto"/>
            <w:sz w:val="24"/>
            <w:szCs w:val="24"/>
          </w:rPr>
          <w:t>e</w:t>
        </w:r>
        <w:r w:rsidRPr="00C15E61">
          <w:rPr>
            <w:rFonts w:cstheme="minorHAnsi"/>
            <w:color w:val="auto"/>
            <w:sz w:val="24"/>
            <w:szCs w:val="24"/>
          </w:rPr>
          <w:t>stablishments that require, by state statute, a routine inspection once annually</w:t>
        </w:r>
        <w:r w:rsidRPr="00C15E61">
          <w:rPr>
            <w:color w:val="auto"/>
            <w:sz w:val="22"/>
            <w:szCs w:val="22"/>
          </w:rPr>
          <w:t xml:space="preserve">; and, </w:t>
        </w:r>
      </w:ins>
    </w:p>
    <w:p w:rsidR="00007745" w:rsidRPr="00702776" w:rsidDel="00007745" w:rsidRDefault="00007745" w:rsidP="00B8413E">
      <w:pPr>
        <w:pStyle w:val="DefaultText"/>
        <w:spacing w:after="160"/>
        <w:ind w:firstLine="360"/>
        <w:jc w:val="both"/>
        <w:rPr>
          <w:del w:id="9" w:author="Renae Fry" w:date="2016-05-03T17:44:00Z"/>
          <w:color w:val="auto"/>
          <w:sz w:val="22"/>
          <w:szCs w:val="22"/>
        </w:rPr>
      </w:pPr>
    </w:p>
    <w:p w:rsidR="00F33D29" w:rsidRPr="00702776" w:rsidRDefault="00B8413E" w:rsidP="00B8413E">
      <w:pPr>
        <w:pStyle w:val="DefaultText"/>
        <w:spacing w:after="160"/>
        <w:ind w:firstLine="360"/>
        <w:jc w:val="both"/>
        <w:rPr>
          <w:color w:val="auto"/>
          <w:sz w:val="22"/>
          <w:szCs w:val="22"/>
        </w:rPr>
      </w:pPr>
      <w:r w:rsidRPr="00702776">
        <w:rPr>
          <w:b/>
          <w:color w:val="auto"/>
          <w:sz w:val="22"/>
          <w:szCs w:val="22"/>
        </w:rPr>
        <w:t>WHEREAS</w:t>
      </w:r>
      <w:r w:rsidR="006E782B" w:rsidRPr="00702776">
        <w:rPr>
          <w:b/>
          <w:color w:val="auto"/>
          <w:sz w:val="22"/>
          <w:szCs w:val="22"/>
        </w:rPr>
        <w:t>,</w:t>
      </w:r>
      <w:r w:rsidRPr="00702776">
        <w:rPr>
          <w:color w:val="auto"/>
          <w:sz w:val="22"/>
          <w:szCs w:val="22"/>
        </w:rPr>
        <w:t xml:space="preserve"> </w:t>
      </w:r>
      <w:r w:rsidR="006E782B" w:rsidRPr="00702776">
        <w:rPr>
          <w:rFonts w:eastAsia="Calibri" w:cstheme="minorHAnsi"/>
          <w:color w:val="auto"/>
        </w:rPr>
        <w:t>t</w:t>
      </w:r>
      <w:r w:rsidR="00A11B2D" w:rsidRPr="00702776">
        <w:rPr>
          <w:rFonts w:eastAsia="Calibri" w:cstheme="minorHAnsi"/>
          <w:color w:val="auto"/>
        </w:rPr>
        <w:t xml:space="preserve">he Sauk County Health </w:t>
      </w:r>
      <w:r w:rsidR="006E782B" w:rsidRPr="00702776">
        <w:rPr>
          <w:rFonts w:eastAsia="Calibri" w:cstheme="minorHAnsi"/>
          <w:color w:val="auto"/>
        </w:rPr>
        <w:t>D</w:t>
      </w:r>
      <w:r w:rsidR="00A11B2D" w:rsidRPr="00702776">
        <w:rPr>
          <w:rFonts w:eastAsia="Calibri" w:cstheme="minorHAnsi"/>
          <w:color w:val="auto"/>
        </w:rPr>
        <w:t xml:space="preserve">epartment </w:t>
      </w:r>
      <w:ins w:id="10" w:author="Renae Fry" w:date="2016-05-03T17:45:00Z">
        <w:r w:rsidR="00007745">
          <w:rPr>
            <w:rFonts w:eastAsia="Calibri" w:cstheme="minorHAnsi"/>
            <w:color w:val="auto"/>
          </w:rPr>
          <w:t xml:space="preserve">will experience increasing demands for inspections and </w:t>
        </w:r>
      </w:ins>
      <w:r w:rsidR="00A11B2D" w:rsidRPr="00702776">
        <w:rPr>
          <w:rFonts w:eastAsia="Calibri" w:cstheme="minorHAnsi"/>
          <w:color w:val="auto"/>
        </w:rPr>
        <w:t>is</w:t>
      </w:r>
      <w:r w:rsidR="006E782B" w:rsidRPr="00702776">
        <w:rPr>
          <w:rFonts w:eastAsia="Calibri" w:cstheme="minorHAnsi"/>
          <w:color w:val="auto"/>
        </w:rPr>
        <w:t xml:space="preserve"> expanding to meet the requirements of the Wisconsin 2016-2017 biennial budget</w:t>
      </w:r>
      <w:del w:id="11" w:author="Renae Fry" w:date="2016-05-03T17:46:00Z">
        <w:r w:rsidR="006E782B" w:rsidRPr="00702776" w:rsidDel="00007745">
          <w:rPr>
            <w:rFonts w:eastAsia="Calibri" w:cstheme="minorHAnsi"/>
            <w:color w:val="auto"/>
          </w:rPr>
          <w:delText xml:space="preserve"> and will increase the volume of inspections</w:delText>
        </w:r>
      </w:del>
      <w:r w:rsidR="006E782B" w:rsidRPr="00702776">
        <w:rPr>
          <w:rFonts w:eastAsia="Calibri" w:cstheme="minorHAnsi"/>
          <w:color w:val="auto"/>
        </w:rPr>
        <w:t>;</w:t>
      </w:r>
      <w:r w:rsidR="004F0E3D" w:rsidRPr="00702776">
        <w:rPr>
          <w:color w:val="auto"/>
          <w:sz w:val="22"/>
          <w:szCs w:val="22"/>
        </w:rPr>
        <w:t xml:space="preserve"> and,</w:t>
      </w:r>
    </w:p>
    <w:p w:rsidR="006E782B" w:rsidRPr="00702776" w:rsidRDefault="006E782B" w:rsidP="00B8413E">
      <w:pPr>
        <w:pStyle w:val="DefaultText"/>
        <w:spacing w:after="160"/>
        <w:ind w:firstLine="360"/>
        <w:jc w:val="both"/>
        <w:rPr>
          <w:color w:val="auto"/>
          <w:szCs w:val="24"/>
        </w:rPr>
      </w:pPr>
      <w:r w:rsidRPr="00702776">
        <w:rPr>
          <w:b/>
          <w:color w:val="auto"/>
          <w:szCs w:val="24"/>
        </w:rPr>
        <w:t>WHEREAS,</w:t>
      </w:r>
      <w:r w:rsidRPr="00702776">
        <w:rPr>
          <w:color w:val="auto"/>
          <w:szCs w:val="24"/>
        </w:rPr>
        <w:t xml:space="preserve"> </w:t>
      </w:r>
      <w:del w:id="12" w:author="Renae Fry" w:date="2016-05-03T17:46:00Z">
        <w:r w:rsidRPr="00702776" w:rsidDel="00007745">
          <w:rPr>
            <w:color w:val="auto"/>
            <w:szCs w:val="24"/>
          </w:rPr>
          <w:delText xml:space="preserve">the standard employment requirements to have Sanitarians by </w:delText>
        </w:r>
      </w:del>
      <w:r w:rsidRPr="00702776">
        <w:rPr>
          <w:color w:val="auto"/>
          <w:szCs w:val="24"/>
        </w:rPr>
        <w:t xml:space="preserve">DATCP and the Food and Drug Administration (FDA) </w:t>
      </w:r>
      <w:ins w:id="13" w:author="Renae Fry" w:date="2016-05-03T17:46:00Z">
        <w:r w:rsidR="00007745">
          <w:rPr>
            <w:color w:val="auto"/>
            <w:szCs w:val="24"/>
          </w:rPr>
          <w:t xml:space="preserve">require properly credentialed Sanitarians </w:t>
        </w:r>
      </w:ins>
      <w:ins w:id="14" w:author="Renae Fry" w:date="2016-05-03T17:47:00Z">
        <w:r w:rsidR="00007745">
          <w:rPr>
            <w:color w:val="auto"/>
            <w:szCs w:val="24"/>
          </w:rPr>
          <w:t xml:space="preserve">and not </w:t>
        </w:r>
      </w:ins>
      <w:ins w:id="15" w:author="Renae Fry" w:date="2016-05-03T17:50:00Z">
        <w:r w:rsidR="00EF2609">
          <w:rPr>
            <w:color w:val="auto"/>
            <w:szCs w:val="24"/>
          </w:rPr>
          <w:t xml:space="preserve">environmental health </w:t>
        </w:r>
      </w:ins>
      <w:ins w:id="16" w:author="Renae Fry" w:date="2016-05-03T17:47:00Z">
        <w:r w:rsidR="00007745">
          <w:rPr>
            <w:color w:val="auto"/>
            <w:szCs w:val="24"/>
          </w:rPr>
          <w:t xml:space="preserve">technicians </w:t>
        </w:r>
      </w:ins>
      <w:r w:rsidRPr="00702776">
        <w:rPr>
          <w:color w:val="auto"/>
          <w:szCs w:val="24"/>
        </w:rPr>
        <w:t xml:space="preserve">to complete the </w:t>
      </w:r>
      <w:r w:rsidR="00702776" w:rsidRPr="00702776">
        <w:rPr>
          <w:color w:val="auto"/>
          <w:szCs w:val="24"/>
        </w:rPr>
        <w:t>complete the inspections; and</w:t>
      </w:r>
    </w:p>
    <w:p w:rsidR="00B8413E" w:rsidRPr="00C15E61" w:rsidRDefault="00F33D29" w:rsidP="00B8413E">
      <w:pPr>
        <w:pStyle w:val="DefaultText"/>
        <w:spacing w:after="160"/>
        <w:ind w:firstLine="360"/>
        <w:jc w:val="both"/>
        <w:rPr>
          <w:color w:val="auto"/>
          <w:szCs w:val="24"/>
        </w:rPr>
      </w:pPr>
      <w:r w:rsidRPr="00C15E61">
        <w:rPr>
          <w:b/>
          <w:color w:val="auto"/>
          <w:sz w:val="22"/>
          <w:szCs w:val="22"/>
        </w:rPr>
        <w:t>WHEREAS</w:t>
      </w:r>
      <w:r w:rsidRPr="00C15E61">
        <w:rPr>
          <w:color w:val="auto"/>
          <w:sz w:val="22"/>
          <w:szCs w:val="22"/>
        </w:rPr>
        <w:t xml:space="preserve">, </w:t>
      </w:r>
      <w:r w:rsidR="006E782B">
        <w:rPr>
          <w:bCs/>
          <w:color w:val="auto"/>
          <w:szCs w:val="24"/>
        </w:rPr>
        <w:t>t</w:t>
      </w:r>
      <w:r w:rsidR="00C15E61" w:rsidRPr="00C15E61">
        <w:rPr>
          <w:bCs/>
          <w:color w:val="auto"/>
          <w:szCs w:val="24"/>
        </w:rPr>
        <w:t>he Sanitarian’s</w:t>
      </w:r>
      <w:r w:rsidRPr="00C15E61">
        <w:rPr>
          <w:bCs/>
          <w:color w:val="auto"/>
          <w:szCs w:val="24"/>
        </w:rPr>
        <w:t xml:space="preserve"> role is to </w:t>
      </w:r>
      <w:r w:rsidR="00C15E61">
        <w:rPr>
          <w:rFonts w:cstheme="minorHAnsi"/>
        </w:rPr>
        <w:t>conduct investigations and provide</w:t>
      </w:r>
      <w:r w:rsidR="00C15E61" w:rsidRPr="00333E9B">
        <w:rPr>
          <w:rFonts w:cstheme="minorHAnsi"/>
        </w:rPr>
        <w:t xml:space="preserve"> consultation on a number of environmental health concerns including, but not limited to: lead, mold, air/water quality, radon, rabies control, solid waste, vector control, and hazardous/toxic materials</w:t>
      </w:r>
      <w:r w:rsidR="00C15E61">
        <w:rPr>
          <w:rFonts w:cstheme="minorHAnsi"/>
        </w:rPr>
        <w:t xml:space="preserve">, and inspections </w:t>
      </w:r>
      <w:r w:rsidR="00C15E61" w:rsidRPr="00333E9B">
        <w:rPr>
          <w:rFonts w:cstheme="minorHAnsi"/>
        </w:rPr>
        <w:t xml:space="preserve">of hotel/motels, campgrounds, bed and breakfasts, restaurants, school lunch programs, retail food establishments, tattoo/body art establishments, and wells as assigned to determine compliance with public health statues, regulations, and </w:t>
      </w:r>
      <w:r w:rsidR="00C15E61" w:rsidRPr="00C15E61">
        <w:rPr>
          <w:rFonts w:cstheme="minorHAnsi"/>
          <w:color w:val="auto"/>
          <w:szCs w:val="24"/>
        </w:rPr>
        <w:t>codes</w:t>
      </w:r>
      <w:r w:rsidR="00B8413E" w:rsidRPr="00C15E61">
        <w:rPr>
          <w:color w:val="auto"/>
          <w:szCs w:val="24"/>
        </w:rPr>
        <w:t>; and</w:t>
      </w:r>
      <w:r w:rsidR="00740C20" w:rsidRPr="00C15E61">
        <w:rPr>
          <w:color w:val="auto"/>
          <w:szCs w:val="24"/>
        </w:rPr>
        <w:t>,</w:t>
      </w:r>
    </w:p>
    <w:p w:rsidR="00F33D29" w:rsidRPr="00C15E61" w:rsidDel="00007745" w:rsidRDefault="009F71C5" w:rsidP="00B8413E">
      <w:pPr>
        <w:overflowPunct/>
        <w:spacing w:after="160"/>
        <w:ind w:firstLine="360"/>
        <w:textAlignment w:val="auto"/>
        <w:rPr>
          <w:del w:id="17" w:author="Renae Fry" w:date="2016-05-03T17:43:00Z"/>
          <w:bCs/>
          <w:color w:val="auto"/>
          <w:sz w:val="24"/>
          <w:szCs w:val="24"/>
        </w:rPr>
      </w:pPr>
      <w:del w:id="18" w:author="Renae Fry" w:date="2016-05-03T17:43:00Z">
        <w:r w:rsidRPr="00C15E61" w:rsidDel="00007745">
          <w:rPr>
            <w:b/>
            <w:color w:val="auto"/>
            <w:sz w:val="24"/>
            <w:szCs w:val="24"/>
          </w:rPr>
          <w:delText>WHEREAS</w:delText>
        </w:r>
        <w:r w:rsidR="00F5163A" w:rsidRPr="00C15E61" w:rsidDel="00007745">
          <w:rPr>
            <w:color w:val="auto"/>
            <w:sz w:val="24"/>
            <w:szCs w:val="24"/>
          </w:rPr>
          <w:delText xml:space="preserve">, </w:delText>
        </w:r>
        <w:r w:rsidR="006E782B" w:rsidDel="00007745">
          <w:rPr>
            <w:bCs/>
            <w:color w:val="auto"/>
            <w:sz w:val="24"/>
            <w:szCs w:val="24"/>
          </w:rPr>
          <w:delText>t</w:delText>
        </w:r>
        <w:r w:rsidR="00F33D29" w:rsidRPr="00C15E61" w:rsidDel="00007745">
          <w:rPr>
            <w:bCs/>
            <w:color w:val="auto"/>
            <w:sz w:val="24"/>
            <w:szCs w:val="24"/>
          </w:rPr>
          <w:delText xml:space="preserve">he </w:delText>
        </w:r>
        <w:r w:rsidR="00C15E61" w:rsidRPr="00C15E61" w:rsidDel="00007745">
          <w:rPr>
            <w:rFonts w:cstheme="minorHAnsi"/>
            <w:color w:val="auto"/>
            <w:sz w:val="24"/>
            <w:szCs w:val="24"/>
          </w:rPr>
          <w:delText>Sauk County Public Health, Environmental Health Division is responsible for multiple contracts with Department of Agriculture, Trade, and Consumer Protection, the Department of Safety and Professional Services, and The Department of Natural Resources</w:delText>
        </w:r>
        <w:r w:rsidR="00F33D29" w:rsidRPr="00C15E61" w:rsidDel="00007745">
          <w:rPr>
            <w:color w:val="auto"/>
            <w:sz w:val="24"/>
            <w:szCs w:val="24"/>
          </w:rPr>
          <w:delText>; and,</w:delText>
        </w:r>
      </w:del>
    </w:p>
    <w:p w:rsidR="00F33D29" w:rsidRPr="00E7723C" w:rsidDel="00007745" w:rsidRDefault="00F33D29" w:rsidP="00F33D29">
      <w:pPr>
        <w:overflowPunct/>
        <w:spacing w:after="160"/>
        <w:ind w:firstLine="360"/>
        <w:textAlignment w:val="auto"/>
        <w:rPr>
          <w:del w:id="19" w:author="Renae Fry" w:date="2016-05-03T17:43:00Z"/>
          <w:color w:val="FF0000"/>
          <w:sz w:val="22"/>
          <w:szCs w:val="22"/>
        </w:rPr>
      </w:pPr>
      <w:del w:id="20" w:author="Renae Fry" w:date="2016-05-03T17:43:00Z">
        <w:r w:rsidRPr="00E7723C" w:rsidDel="00007745">
          <w:rPr>
            <w:b/>
            <w:color w:val="FF0000"/>
            <w:sz w:val="22"/>
            <w:szCs w:val="22"/>
          </w:rPr>
          <w:delText xml:space="preserve"> </w:delText>
        </w:r>
        <w:r w:rsidR="00A439CD" w:rsidRPr="00C15E61" w:rsidDel="00007745">
          <w:rPr>
            <w:b/>
            <w:color w:val="auto"/>
            <w:sz w:val="24"/>
            <w:szCs w:val="24"/>
          </w:rPr>
          <w:delText>WHERE</w:delText>
        </w:r>
        <w:r w:rsidR="0040490C" w:rsidRPr="00C15E61" w:rsidDel="00007745">
          <w:rPr>
            <w:b/>
            <w:color w:val="auto"/>
            <w:sz w:val="24"/>
            <w:szCs w:val="24"/>
          </w:rPr>
          <w:delText>AS,</w:delText>
        </w:r>
        <w:r w:rsidR="00C15E61" w:rsidDel="00007745">
          <w:rPr>
            <w:color w:val="auto"/>
            <w:sz w:val="24"/>
            <w:szCs w:val="24"/>
          </w:rPr>
          <w:delText xml:space="preserve"> </w:delText>
        </w:r>
        <w:r w:rsidR="006E782B" w:rsidDel="00007745">
          <w:rPr>
            <w:color w:val="auto"/>
            <w:sz w:val="24"/>
            <w:szCs w:val="24"/>
          </w:rPr>
          <w:delText>wi</w:delText>
        </w:r>
        <w:r w:rsidR="00C15E61" w:rsidRPr="00C15E61" w:rsidDel="00007745">
          <w:rPr>
            <w:rFonts w:cstheme="minorHAnsi"/>
            <w:color w:val="auto"/>
            <w:sz w:val="24"/>
            <w:szCs w:val="24"/>
          </w:rPr>
          <w:delText xml:space="preserve">thin the </w:delText>
        </w:r>
        <w:r w:rsidR="00C15E61" w:rsidDel="00007745">
          <w:rPr>
            <w:rFonts w:cstheme="minorHAnsi"/>
            <w:color w:val="auto"/>
            <w:sz w:val="24"/>
            <w:szCs w:val="24"/>
          </w:rPr>
          <w:delText>Sauk county</w:delText>
        </w:r>
        <w:r w:rsidR="00C15E61" w:rsidRPr="00C15E61" w:rsidDel="00007745">
          <w:rPr>
            <w:rFonts w:cstheme="minorHAnsi"/>
            <w:color w:val="auto"/>
            <w:sz w:val="24"/>
            <w:szCs w:val="24"/>
          </w:rPr>
          <w:delText xml:space="preserve"> jurisdiction, there are roughly 1400 Retail establishments that require, by state statute, a routine inspection once annually</w:delText>
        </w:r>
        <w:r w:rsidR="0091289B" w:rsidRPr="00C15E61" w:rsidDel="00007745">
          <w:rPr>
            <w:color w:val="auto"/>
            <w:sz w:val="22"/>
            <w:szCs w:val="22"/>
          </w:rPr>
          <w:delText>; and</w:delText>
        </w:r>
        <w:r w:rsidR="00740C20" w:rsidRPr="00C15E61" w:rsidDel="00007745">
          <w:rPr>
            <w:color w:val="auto"/>
            <w:sz w:val="22"/>
            <w:szCs w:val="22"/>
          </w:rPr>
          <w:delText>,</w:delText>
        </w:r>
        <w:r w:rsidR="009F71C5" w:rsidRPr="00C15E61" w:rsidDel="00007745">
          <w:rPr>
            <w:color w:val="auto"/>
            <w:sz w:val="22"/>
            <w:szCs w:val="22"/>
          </w:rPr>
          <w:delText xml:space="preserve"> </w:delText>
        </w:r>
      </w:del>
    </w:p>
    <w:p w:rsidR="00C15E61" w:rsidRPr="00C15E61" w:rsidDel="00007745" w:rsidRDefault="00F33D29" w:rsidP="00B8413E">
      <w:pPr>
        <w:pStyle w:val="DefaultText"/>
        <w:spacing w:after="160"/>
        <w:ind w:firstLine="360"/>
        <w:jc w:val="both"/>
        <w:rPr>
          <w:del w:id="21" w:author="Renae Fry" w:date="2016-05-03T17:47:00Z"/>
          <w:b/>
          <w:color w:val="auto"/>
          <w:szCs w:val="24"/>
        </w:rPr>
      </w:pPr>
      <w:del w:id="22" w:author="Renae Fry" w:date="2016-05-03T17:47:00Z">
        <w:r w:rsidRPr="00C15E61" w:rsidDel="00007745">
          <w:rPr>
            <w:b/>
            <w:color w:val="auto"/>
            <w:szCs w:val="24"/>
          </w:rPr>
          <w:delText xml:space="preserve">WHEREAS, </w:delText>
        </w:r>
        <w:r w:rsidR="00C15E61" w:rsidRPr="00C15E61" w:rsidDel="00007745">
          <w:rPr>
            <w:color w:val="auto"/>
            <w:szCs w:val="24"/>
          </w:rPr>
          <w:delText xml:space="preserve">this position will deal with a large quantity of public nuisance/human health hazard complaints, radon prevention concerns, and complaints for licensed establishments; and,  </w:delText>
        </w:r>
      </w:del>
    </w:p>
    <w:p w:rsidR="00007745" w:rsidRPr="00007745" w:rsidRDefault="00C15E61" w:rsidP="00007745">
      <w:pPr>
        <w:pStyle w:val="DefaultText"/>
        <w:spacing w:after="160"/>
        <w:ind w:firstLine="360"/>
        <w:jc w:val="both"/>
        <w:rPr>
          <w:ins w:id="23" w:author="Renae Fry" w:date="2016-05-03T17:48:00Z"/>
          <w:b/>
          <w:color w:val="auto"/>
          <w:szCs w:val="24"/>
        </w:rPr>
        <w:pPrChange w:id="24" w:author="Renae Fry" w:date="2016-05-03T17:49:00Z">
          <w:pPr>
            <w:pStyle w:val="DefaultText"/>
          </w:pPr>
        </w:pPrChange>
      </w:pPr>
      <w:r w:rsidRPr="00C15E61">
        <w:rPr>
          <w:b/>
          <w:color w:val="auto"/>
          <w:szCs w:val="24"/>
        </w:rPr>
        <w:t>WHEREAS,</w:t>
      </w:r>
      <w:r w:rsidRPr="00C15E61">
        <w:rPr>
          <w:color w:val="auto"/>
          <w:szCs w:val="24"/>
        </w:rPr>
        <w:t xml:space="preserve"> </w:t>
      </w:r>
      <w:r w:rsidR="006E782B">
        <w:rPr>
          <w:color w:val="auto"/>
          <w:szCs w:val="24"/>
        </w:rPr>
        <w:t>i</w:t>
      </w:r>
      <w:r w:rsidR="00F33D29" w:rsidRPr="00C15E61">
        <w:rPr>
          <w:color w:val="auto"/>
          <w:szCs w:val="24"/>
        </w:rPr>
        <w:t xml:space="preserve">n order to have quality programs and to grow these programs for the citizens of the </w:t>
      </w:r>
      <w:ins w:id="25" w:author="Renae Fry" w:date="2016-05-03T17:53:00Z">
        <w:r w:rsidR="00EF2609">
          <w:rPr>
            <w:color w:val="auto"/>
            <w:szCs w:val="24"/>
          </w:rPr>
          <w:t>c</w:t>
        </w:r>
      </w:ins>
      <w:bookmarkStart w:id="26" w:name="_GoBack"/>
      <w:bookmarkEnd w:id="26"/>
      <w:del w:id="27" w:author="Renae Fry" w:date="2016-05-03T17:53:00Z">
        <w:r w:rsidR="00F33D29" w:rsidRPr="00C15E61" w:rsidDel="00EF2609">
          <w:rPr>
            <w:color w:val="auto"/>
            <w:szCs w:val="24"/>
          </w:rPr>
          <w:delText>c</w:delText>
        </w:r>
      </w:del>
      <w:r w:rsidR="00F33D29" w:rsidRPr="00C15E61">
        <w:rPr>
          <w:color w:val="auto"/>
          <w:szCs w:val="24"/>
        </w:rPr>
        <w:t>ounty the Health Director</w:t>
      </w:r>
      <w:r w:rsidR="006E782B">
        <w:rPr>
          <w:color w:val="auto"/>
          <w:szCs w:val="24"/>
        </w:rPr>
        <w:t xml:space="preserve"> has</w:t>
      </w:r>
      <w:r w:rsidR="00F33D29" w:rsidRPr="00C15E61">
        <w:rPr>
          <w:color w:val="auto"/>
          <w:szCs w:val="24"/>
        </w:rPr>
        <w:t xml:space="preserve"> evaluated the program requirements and how best to meet the goals and objectives</w:t>
      </w:r>
      <w:ins w:id="28" w:author="Renae Fry" w:date="2016-05-03T17:48:00Z">
        <w:r w:rsidR="00007745">
          <w:rPr>
            <w:color w:val="auto"/>
            <w:szCs w:val="24"/>
          </w:rPr>
          <w:t xml:space="preserve"> and has determined that it is necessary to have an additional Sanitarian on staff to respond to </w:t>
        </w:r>
      </w:ins>
      <w:del w:id="29" w:author="Renae Fry" w:date="2016-05-03T17:49:00Z">
        <w:r w:rsidR="00F33D29" w:rsidRPr="00C15E61" w:rsidDel="00007745">
          <w:rPr>
            <w:color w:val="auto"/>
            <w:szCs w:val="24"/>
          </w:rPr>
          <w:delText xml:space="preserve">; and,  </w:delText>
        </w:r>
      </w:del>
      <w:ins w:id="30" w:author="Renae Fry" w:date="2016-05-03T17:49:00Z">
        <w:r w:rsidR="00007745">
          <w:rPr>
            <w:color w:val="auto"/>
            <w:szCs w:val="24"/>
          </w:rPr>
          <w:t xml:space="preserve">a </w:t>
        </w:r>
      </w:ins>
      <w:ins w:id="31" w:author="Renae Fry" w:date="2016-05-03T17:48:00Z">
        <w:r w:rsidR="00007745" w:rsidRPr="00007745">
          <w:rPr>
            <w:color w:val="auto"/>
            <w:szCs w:val="24"/>
          </w:rPr>
          <w:t>large quantity of public nuisance/human health hazard complaints, radon prevention concerns, and complaints for licensed establishments</w:t>
        </w:r>
      </w:ins>
      <w:ins w:id="32" w:author="Renae Fry" w:date="2016-05-03T17:51:00Z">
        <w:r w:rsidR="00EF2609">
          <w:rPr>
            <w:color w:val="auto"/>
            <w:szCs w:val="24"/>
          </w:rPr>
          <w:t xml:space="preserve"> within the County</w:t>
        </w:r>
      </w:ins>
      <w:ins w:id="33" w:author="Renae Fry" w:date="2016-05-03T17:48:00Z">
        <w:r w:rsidR="00007745" w:rsidRPr="00007745">
          <w:rPr>
            <w:color w:val="auto"/>
            <w:szCs w:val="24"/>
          </w:rPr>
          <w:t xml:space="preserve">; and,  </w:t>
        </w:r>
      </w:ins>
    </w:p>
    <w:p w:rsidR="00007745" w:rsidRPr="00C15E61" w:rsidDel="00EF2609" w:rsidRDefault="00007745" w:rsidP="00B8413E">
      <w:pPr>
        <w:pStyle w:val="DefaultText"/>
        <w:spacing w:after="160"/>
        <w:ind w:firstLine="360"/>
        <w:jc w:val="both"/>
        <w:rPr>
          <w:del w:id="34" w:author="Renae Fry" w:date="2016-05-03T17:49:00Z"/>
          <w:color w:val="auto"/>
          <w:szCs w:val="24"/>
        </w:rPr>
      </w:pPr>
    </w:p>
    <w:p w:rsidR="00F33D29" w:rsidRPr="00C15E61" w:rsidRDefault="00F33D29" w:rsidP="00F33D29">
      <w:pPr>
        <w:pStyle w:val="DefaultText"/>
        <w:spacing w:after="160"/>
        <w:ind w:firstLine="360"/>
        <w:jc w:val="both"/>
        <w:rPr>
          <w:color w:val="auto"/>
          <w:szCs w:val="24"/>
        </w:rPr>
      </w:pPr>
      <w:r w:rsidRPr="00C15E61">
        <w:rPr>
          <w:b/>
          <w:color w:val="auto"/>
          <w:szCs w:val="24"/>
        </w:rPr>
        <w:t xml:space="preserve">WHEREAS, </w:t>
      </w:r>
      <w:r w:rsidRPr="00C15E61">
        <w:rPr>
          <w:color w:val="auto"/>
          <w:szCs w:val="24"/>
        </w:rPr>
        <w:t xml:space="preserve">the Board of Health has endorsed the creation of the </w:t>
      </w:r>
      <w:ins w:id="35" w:author="Renae Fry" w:date="2016-05-03T17:49:00Z">
        <w:r w:rsidR="00EF2609">
          <w:rPr>
            <w:color w:val="auto"/>
            <w:szCs w:val="24"/>
          </w:rPr>
          <w:t xml:space="preserve">additional </w:t>
        </w:r>
      </w:ins>
      <w:r w:rsidR="00C15E61" w:rsidRPr="00C15E61">
        <w:rPr>
          <w:bCs/>
          <w:color w:val="auto"/>
          <w:szCs w:val="24"/>
        </w:rPr>
        <w:t>Sanitarian</w:t>
      </w:r>
      <w:r w:rsidR="00C15E61" w:rsidRPr="00C15E61">
        <w:rPr>
          <w:color w:val="auto"/>
          <w:szCs w:val="24"/>
        </w:rPr>
        <w:t xml:space="preserve"> </w:t>
      </w:r>
      <w:r w:rsidRPr="00C15E61">
        <w:rPr>
          <w:color w:val="auto"/>
          <w:szCs w:val="24"/>
        </w:rPr>
        <w:t>position to carry out the required functions as established</w:t>
      </w:r>
      <w:ins w:id="36" w:author="Renae Fry" w:date="2016-05-03T17:49:00Z">
        <w:r w:rsidR="00EF2609">
          <w:rPr>
            <w:color w:val="auto"/>
            <w:szCs w:val="24"/>
          </w:rPr>
          <w:t xml:space="preserve"> in lieu of the existing </w:t>
        </w:r>
      </w:ins>
      <w:ins w:id="37" w:author="Renae Fry" w:date="2016-05-03T17:50:00Z">
        <w:r w:rsidR="00EF2609">
          <w:rPr>
            <w:color w:val="auto"/>
            <w:szCs w:val="24"/>
          </w:rPr>
          <w:t xml:space="preserve">environmental health </w:t>
        </w:r>
      </w:ins>
      <w:ins w:id="38" w:author="Renae Fry" w:date="2016-05-03T17:49:00Z">
        <w:r w:rsidR="00EF2609">
          <w:rPr>
            <w:color w:val="auto"/>
            <w:szCs w:val="24"/>
          </w:rPr>
          <w:t>technician position</w:t>
        </w:r>
      </w:ins>
      <w:r w:rsidRPr="00C15E61">
        <w:rPr>
          <w:color w:val="auto"/>
          <w:szCs w:val="24"/>
        </w:rPr>
        <w:t xml:space="preserve">; and,  </w:t>
      </w:r>
    </w:p>
    <w:p w:rsidR="00817267" w:rsidRPr="00C15E61" w:rsidRDefault="00817267" w:rsidP="00B8413E">
      <w:pPr>
        <w:pStyle w:val="DefaultText"/>
        <w:spacing w:after="160"/>
        <w:ind w:firstLine="360"/>
        <w:jc w:val="both"/>
        <w:rPr>
          <w:color w:val="auto"/>
          <w:szCs w:val="24"/>
        </w:rPr>
      </w:pPr>
      <w:r w:rsidRPr="00C15E61">
        <w:rPr>
          <w:b/>
          <w:color w:val="auto"/>
          <w:szCs w:val="24"/>
        </w:rPr>
        <w:t xml:space="preserve">WHEREAS, </w:t>
      </w:r>
      <w:r w:rsidRPr="00C15E61">
        <w:rPr>
          <w:color w:val="auto"/>
          <w:szCs w:val="24"/>
        </w:rPr>
        <w:t>the Pe</w:t>
      </w:r>
      <w:r w:rsidR="00963710">
        <w:rPr>
          <w:color w:val="auto"/>
          <w:szCs w:val="24"/>
        </w:rPr>
        <w:t xml:space="preserve">rsonnel and Finance Committees </w:t>
      </w:r>
      <w:r w:rsidRPr="00C15E61">
        <w:rPr>
          <w:color w:val="auto"/>
          <w:szCs w:val="24"/>
        </w:rPr>
        <w:t>have re</w:t>
      </w:r>
      <w:r w:rsidR="005C5AF3" w:rsidRPr="00C15E61">
        <w:rPr>
          <w:color w:val="auto"/>
          <w:szCs w:val="24"/>
        </w:rPr>
        <w:t>viewed the position request and</w:t>
      </w:r>
      <w:r w:rsidRPr="00C15E61">
        <w:rPr>
          <w:color w:val="auto"/>
          <w:szCs w:val="24"/>
        </w:rPr>
        <w:t xml:space="preserve"> determined that the need for th</w:t>
      </w:r>
      <w:r w:rsidR="005C5AF3" w:rsidRPr="00C15E61">
        <w:rPr>
          <w:color w:val="auto"/>
          <w:szCs w:val="24"/>
        </w:rPr>
        <w:t xml:space="preserve">e </w:t>
      </w:r>
      <w:r w:rsidR="00C15E61" w:rsidRPr="00C15E61">
        <w:rPr>
          <w:bCs/>
          <w:color w:val="auto"/>
          <w:szCs w:val="24"/>
        </w:rPr>
        <w:t>Sanitarian</w:t>
      </w:r>
      <w:r w:rsidR="00C15E61" w:rsidRPr="00C15E61">
        <w:rPr>
          <w:color w:val="auto"/>
          <w:szCs w:val="24"/>
        </w:rPr>
        <w:t xml:space="preserve"> </w:t>
      </w:r>
      <w:r w:rsidR="005C5AF3" w:rsidRPr="00C15E61">
        <w:rPr>
          <w:color w:val="auto"/>
          <w:szCs w:val="24"/>
        </w:rPr>
        <w:t>p</w:t>
      </w:r>
      <w:r w:rsidR="00B8413E" w:rsidRPr="00C15E61">
        <w:rPr>
          <w:color w:val="auto"/>
          <w:szCs w:val="24"/>
        </w:rPr>
        <w:t>osition and funding exist</w:t>
      </w:r>
      <w:ins w:id="39" w:author="Renae Fry" w:date="2016-05-03T17:50:00Z">
        <w:r w:rsidR="00EF2609">
          <w:rPr>
            <w:color w:val="auto"/>
            <w:szCs w:val="24"/>
          </w:rPr>
          <w:t xml:space="preserve">s, subject to the elimination of the existing </w:t>
        </w:r>
      </w:ins>
      <w:ins w:id="40" w:author="Renae Fry" w:date="2016-05-03T17:52:00Z">
        <w:r w:rsidR="00EF2609">
          <w:rPr>
            <w:color w:val="auto"/>
            <w:szCs w:val="24"/>
          </w:rPr>
          <w:t xml:space="preserve">environmental health </w:t>
        </w:r>
      </w:ins>
      <w:ins w:id="41" w:author="Renae Fry" w:date="2016-05-03T17:50:00Z">
        <w:r w:rsidR="00EF2609">
          <w:rPr>
            <w:color w:val="auto"/>
            <w:szCs w:val="24"/>
          </w:rPr>
          <w:t>technician position</w:t>
        </w:r>
      </w:ins>
      <w:r w:rsidR="00B8413E" w:rsidRPr="00C15E61">
        <w:rPr>
          <w:color w:val="auto"/>
          <w:szCs w:val="24"/>
        </w:rPr>
        <w:t>.</w:t>
      </w:r>
    </w:p>
    <w:p w:rsidR="00817267" w:rsidRPr="00C15E61" w:rsidRDefault="00817267" w:rsidP="00B8413E">
      <w:pPr>
        <w:pStyle w:val="DefaultText"/>
        <w:spacing w:after="160"/>
        <w:ind w:firstLine="360"/>
        <w:jc w:val="both"/>
        <w:rPr>
          <w:color w:val="auto"/>
          <w:szCs w:val="24"/>
        </w:rPr>
      </w:pPr>
      <w:r w:rsidRPr="00C15E61">
        <w:rPr>
          <w:b/>
          <w:color w:val="auto"/>
          <w:szCs w:val="24"/>
        </w:rPr>
        <w:t xml:space="preserve">NOW, THEREFORE, BE IT RESOLVED, </w:t>
      </w:r>
      <w:r w:rsidRPr="00C15E61">
        <w:rPr>
          <w:color w:val="auto"/>
          <w:szCs w:val="24"/>
        </w:rPr>
        <w:t>by the Sauk County Board of Supervisors, met in regular session, that</w:t>
      </w:r>
      <w:r w:rsidR="005C5AF3" w:rsidRPr="00C15E61">
        <w:rPr>
          <w:color w:val="auto"/>
          <w:szCs w:val="24"/>
        </w:rPr>
        <w:t xml:space="preserve"> </w:t>
      </w:r>
      <w:r w:rsidR="00C96441" w:rsidRPr="00C15E61">
        <w:rPr>
          <w:color w:val="auto"/>
          <w:szCs w:val="24"/>
        </w:rPr>
        <w:t xml:space="preserve">a </w:t>
      </w:r>
      <w:r w:rsidR="00C15E61" w:rsidRPr="00C15E61">
        <w:rPr>
          <w:color w:val="auto"/>
          <w:szCs w:val="24"/>
        </w:rPr>
        <w:t>Full</w:t>
      </w:r>
      <w:r w:rsidRPr="00C15E61">
        <w:rPr>
          <w:color w:val="auto"/>
          <w:szCs w:val="24"/>
        </w:rPr>
        <w:t xml:space="preserve">-time </w:t>
      </w:r>
      <w:r w:rsidR="00C15E61" w:rsidRPr="00C15E61">
        <w:rPr>
          <w:bCs/>
          <w:color w:val="auto"/>
          <w:szCs w:val="24"/>
        </w:rPr>
        <w:t>Sanitarian</w:t>
      </w:r>
      <w:r w:rsidR="00C15E61" w:rsidRPr="00C15E61">
        <w:rPr>
          <w:color w:val="auto"/>
          <w:szCs w:val="24"/>
        </w:rPr>
        <w:t xml:space="preserve"> </w:t>
      </w:r>
      <w:r w:rsidRPr="00C15E61">
        <w:rPr>
          <w:color w:val="auto"/>
          <w:szCs w:val="24"/>
        </w:rPr>
        <w:t>pos</w:t>
      </w:r>
      <w:r w:rsidR="005A5759" w:rsidRPr="00C15E61">
        <w:rPr>
          <w:color w:val="auto"/>
          <w:szCs w:val="24"/>
        </w:rPr>
        <w:t>ition for the Sauk County</w:t>
      </w:r>
      <w:r w:rsidRPr="00C15E61">
        <w:rPr>
          <w:color w:val="auto"/>
          <w:szCs w:val="24"/>
        </w:rPr>
        <w:t xml:space="preserve"> Health Department be created </w:t>
      </w:r>
      <w:r w:rsidR="00C15E61" w:rsidRPr="00C15E61">
        <w:rPr>
          <w:color w:val="auto"/>
          <w:szCs w:val="24"/>
        </w:rPr>
        <w:t xml:space="preserve">and one Full time Environmental Health Technician be eliminated </w:t>
      </w:r>
      <w:r w:rsidRPr="00C15E61">
        <w:rPr>
          <w:color w:val="auto"/>
          <w:szCs w:val="24"/>
        </w:rPr>
        <w:t xml:space="preserve">effective </w:t>
      </w:r>
      <w:r w:rsidR="00C15E61" w:rsidRPr="00C15E61">
        <w:rPr>
          <w:color w:val="auto"/>
          <w:szCs w:val="24"/>
        </w:rPr>
        <w:t>May 17</w:t>
      </w:r>
      <w:r w:rsidR="00F5163A" w:rsidRPr="00C15E61">
        <w:rPr>
          <w:color w:val="auto"/>
          <w:szCs w:val="24"/>
        </w:rPr>
        <w:t>, 201</w:t>
      </w:r>
      <w:r w:rsidR="00C15E61" w:rsidRPr="00C15E61">
        <w:rPr>
          <w:color w:val="auto"/>
          <w:szCs w:val="24"/>
        </w:rPr>
        <w:t>6</w:t>
      </w:r>
      <w:r w:rsidR="00740C20" w:rsidRPr="00C15E61">
        <w:rPr>
          <w:color w:val="auto"/>
          <w:szCs w:val="24"/>
        </w:rPr>
        <w:t>.</w:t>
      </w:r>
    </w:p>
    <w:p w:rsidR="00817267" w:rsidRPr="007846FF" w:rsidRDefault="00817267" w:rsidP="00B8413E">
      <w:pPr>
        <w:pStyle w:val="DefaultText"/>
        <w:spacing w:after="160"/>
        <w:jc w:val="both"/>
        <w:rPr>
          <w:color w:val="FF0000"/>
          <w:szCs w:val="24"/>
        </w:rPr>
      </w:pPr>
      <w:r w:rsidRPr="007846FF">
        <w:rPr>
          <w:color w:val="auto"/>
          <w:szCs w:val="24"/>
        </w:rPr>
        <w:lastRenderedPageBreak/>
        <w:t xml:space="preserve">For consideration by the Sauk County Board of Supervisors on </w:t>
      </w:r>
      <w:r w:rsidR="00C15E61" w:rsidRPr="007846FF">
        <w:rPr>
          <w:color w:val="auto"/>
          <w:szCs w:val="24"/>
        </w:rPr>
        <w:t>May 17</w:t>
      </w:r>
      <w:r w:rsidR="00640686" w:rsidRPr="007846FF">
        <w:rPr>
          <w:color w:val="auto"/>
          <w:szCs w:val="24"/>
        </w:rPr>
        <w:t>,</w:t>
      </w:r>
      <w:r w:rsidR="00C15E61" w:rsidRPr="007846FF">
        <w:rPr>
          <w:color w:val="auto"/>
          <w:szCs w:val="24"/>
        </w:rPr>
        <w:t xml:space="preserve"> 2016</w:t>
      </w:r>
      <w:r w:rsidRPr="007846FF">
        <w:rPr>
          <w:color w:val="FF0000"/>
          <w:szCs w:val="24"/>
        </w:rPr>
        <w:t>.</w:t>
      </w:r>
    </w:p>
    <w:p w:rsidR="00817267" w:rsidRPr="007846FF" w:rsidRDefault="00817267" w:rsidP="00B8413E">
      <w:pPr>
        <w:pStyle w:val="DefaultText"/>
        <w:spacing w:after="160"/>
        <w:jc w:val="both"/>
        <w:rPr>
          <w:szCs w:val="24"/>
        </w:rPr>
      </w:pPr>
      <w:r w:rsidRPr="007846FF">
        <w:rPr>
          <w:szCs w:val="24"/>
        </w:rPr>
        <w:t>Respectfully submitted,</w:t>
      </w:r>
      <w:r w:rsidR="00AB1A97" w:rsidRPr="007846FF">
        <w:rPr>
          <w:szCs w:val="24"/>
        </w:rPr>
        <w:t xml:space="preserve"> </w:t>
      </w:r>
    </w:p>
    <w:p w:rsidR="00A167CA" w:rsidRDefault="00A167CA" w:rsidP="00AB1A97">
      <w:pPr>
        <w:pStyle w:val="DefaultText"/>
        <w:spacing w:after="120"/>
        <w:jc w:val="center"/>
        <w:rPr>
          <w:sz w:val="22"/>
        </w:rPr>
      </w:pPr>
    </w:p>
    <w:tbl>
      <w:tblPr>
        <w:tblStyle w:val="TableGrid"/>
        <w:tblW w:w="9720" w:type="dxa"/>
        <w:tblLayout w:type="fixed"/>
        <w:tblLook w:val="04A0" w:firstRow="1" w:lastRow="0" w:firstColumn="1" w:lastColumn="0" w:noHBand="0" w:noVBand="1"/>
        <w:tblPrChange w:id="42" w:author="Renae Fry" w:date="2016-05-03T17:52:00Z">
          <w:tblPr>
            <w:tblStyle w:val="TableGrid"/>
            <w:tblW w:w="9720" w:type="dxa"/>
            <w:tblLayout w:type="fixed"/>
            <w:tblLook w:val="04A0" w:firstRow="1" w:lastRow="0" w:firstColumn="1" w:lastColumn="0" w:noHBand="0" w:noVBand="1"/>
          </w:tblPr>
        </w:tblPrChange>
      </w:tblPr>
      <w:tblGrid>
        <w:gridCol w:w="3240"/>
        <w:gridCol w:w="3240"/>
        <w:gridCol w:w="3240"/>
        <w:tblGridChange w:id="43">
          <w:tblGrid>
            <w:gridCol w:w="3240"/>
            <w:gridCol w:w="3240"/>
            <w:gridCol w:w="3240"/>
          </w:tblGrid>
        </w:tblGridChange>
      </w:tblGrid>
      <w:tr w:rsidR="00345F68" w:rsidRPr="00285C4C" w:rsidTr="00EF2609">
        <w:trPr>
          <w:trHeight w:val="5409"/>
          <w:trPrChange w:id="44" w:author="Renae Fry" w:date="2016-05-03T17:52:00Z">
            <w:trPr>
              <w:trHeight w:val="6183"/>
            </w:trPr>
          </w:trPrChange>
        </w:trPr>
        <w:tc>
          <w:tcPr>
            <w:tcW w:w="3240" w:type="dxa"/>
            <w:tcBorders>
              <w:top w:val="nil"/>
              <w:left w:val="nil"/>
              <w:bottom w:val="nil"/>
              <w:right w:val="nil"/>
            </w:tcBorders>
            <w:tcPrChange w:id="45" w:author="Renae Fry" w:date="2016-05-03T17:52:00Z">
              <w:tcPr>
                <w:tcW w:w="3240" w:type="dxa"/>
                <w:tcBorders>
                  <w:top w:val="nil"/>
                  <w:left w:val="nil"/>
                  <w:bottom w:val="nil"/>
                  <w:right w:val="nil"/>
                </w:tcBorders>
              </w:tcPr>
            </w:tcPrChange>
          </w:tcPr>
          <w:p w:rsidR="00345F68" w:rsidRPr="00295D15" w:rsidRDefault="00345F68" w:rsidP="00007745">
            <w:pPr>
              <w:pStyle w:val="DefaultText"/>
              <w:jc w:val="center"/>
              <w:rPr>
                <w:b/>
                <w:smallCaps/>
                <w:szCs w:val="24"/>
              </w:rPr>
            </w:pPr>
            <w:r w:rsidRPr="00295D15">
              <w:rPr>
                <w:b/>
                <w:smallCaps/>
                <w:szCs w:val="24"/>
              </w:rPr>
              <w:t xml:space="preserve">Sauk County </w:t>
            </w:r>
          </w:p>
          <w:p w:rsidR="00345F68" w:rsidRPr="00295D15" w:rsidRDefault="00345F68" w:rsidP="00007745">
            <w:pPr>
              <w:pStyle w:val="DefaultText"/>
              <w:jc w:val="center"/>
              <w:rPr>
                <w:b/>
                <w:smallCaps/>
                <w:szCs w:val="24"/>
              </w:rPr>
            </w:pPr>
            <w:r>
              <w:rPr>
                <w:b/>
                <w:smallCaps/>
                <w:szCs w:val="24"/>
              </w:rPr>
              <w:t>Board of Health</w:t>
            </w:r>
          </w:p>
          <w:p w:rsidR="00345F68" w:rsidRPr="00285C4C" w:rsidRDefault="00345F68" w:rsidP="00007745">
            <w:pPr>
              <w:pStyle w:val="DefaultText"/>
              <w:spacing w:before="120"/>
              <w:jc w:val="center"/>
              <w:rPr>
                <w:smallCaps/>
                <w:sz w:val="22"/>
              </w:rPr>
            </w:pPr>
            <w:r w:rsidRPr="00285C4C">
              <w:rPr>
                <w:smallCaps/>
              </w:rPr>
              <w:t>_________________________</w:t>
            </w:r>
          </w:p>
          <w:p w:rsidR="00345F68" w:rsidRPr="00285C4C" w:rsidRDefault="00345F68" w:rsidP="00007745">
            <w:pPr>
              <w:pStyle w:val="DefaultText"/>
              <w:jc w:val="center"/>
              <w:rPr>
                <w:smallCaps/>
                <w:sz w:val="20"/>
              </w:rPr>
            </w:pPr>
            <w:r>
              <w:rPr>
                <w:smallCaps/>
                <w:sz w:val="20"/>
              </w:rPr>
              <w:t>Donna Stehling</w:t>
            </w:r>
            <w:r w:rsidRPr="00285C4C">
              <w:rPr>
                <w:smallCaps/>
                <w:sz w:val="20"/>
              </w:rPr>
              <w:t xml:space="preserve">- Chair  </w:t>
            </w:r>
          </w:p>
          <w:p w:rsidR="00345F68" w:rsidRPr="00285C4C" w:rsidRDefault="00345F68" w:rsidP="00007745">
            <w:pPr>
              <w:pStyle w:val="DefaultText"/>
              <w:spacing w:before="120"/>
              <w:jc w:val="center"/>
              <w:rPr>
                <w:smallCaps/>
                <w:sz w:val="22"/>
              </w:rPr>
            </w:pPr>
            <w:r w:rsidRPr="00285C4C">
              <w:rPr>
                <w:smallCaps/>
              </w:rPr>
              <w:t>_________________________</w:t>
            </w:r>
          </w:p>
          <w:p w:rsidR="00345F68" w:rsidRPr="00285C4C" w:rsidRDefault="00345F68" w:rsidP="00007745">
            <w:pPr>
              <w:pStyle w:val="DefaultText"/>
              <w:jc w:val="center"/>
              <w:rPr>
                <w:smallCaps/>
                <w:sz w:val="20"/>
              </w:rPr>
            </w:pPr>
            <w:r>
              <w:rPr>
                <w:smallCaps/>
                <w:sz w:val="20"/>
              </w:rPr>
              <w:t>John Miller</w:t>
            </w:r>
          </w:p>
          <w:p w:rsidR="00345F68" w:rsidRPr="00285C4C" w:rsidRDefault="00345F68" w:rsidP="00007745">
            <w:pPr>
              <w:pStyle w:val="DefaultText"/>
              <w:spacing w:before="120"/>
              <w:jc w:val="center"/>
              <w:rPr>
                <w:smallCaps/>
                <w:sz w:val="22"/>
              </w:rPr>
            </w:pPr>
            <w:r w:rsidRPr="00285C4C">
              <w:rPr>
                <w:smallCaps/>
              </w:rPr>
              <w:t xml:space="preserve">_________________________ </w:t>
            </w:r>
          </w:p>
          <w:p w:rsidR="00C0360B" w:rsidRPr="00C0360B" w:rsidRDefault="00C0360B" w:rsidP="00C0360B">
            <w:pPr>
              <w:pStyle w:val="DefaultText"/>
              <w:jc w:val="center"/>
              <w:rPr>
                <w:smallCaps/>
                <w:color w:val="auto"/>
                <w:sz w:val="20"/>
              </w:rPr>
            </w:pPr>
            <w:r w:rsidRPr="00C0360B">
              <w:rPr>
                <w:smallCaps/>
                <w:color w:val="auto"/>
                <w:sz w:val="20"/>
              </w:rPr>
              <w:t>Doug Ament</w:t>
            </w:r>
          </w:p>
          <w:p w:rsidR="00345F68" w:rsidRPr="00C0360B" w:rsidRDefault="00345F68" w:rsidP="00007745">
            <w:pPr>
              <w:pStyle w:val="DefaultText"/>
              <w:spacing w:before="120"/>
              <w:jc w:val="center"/>
              <w:rPr>
                <w:smallCaps/>
                <w:color w:val="auto"/>
              </w:rPr>
            </w:pPr>
            <w:r w:rsidRPr="00C0360B">
              <w:rPr>
                <w:smallCaps/>
                <w:color w:val="auto"/>
              </w:rPr>
              <w:t>_________________________</w:t>
            </w:r>
          </w:p>
          <w:p w:rsidR="00345F68" w:rsidRPr="00C0360B" w:rsidRDefault="00345F68" w:rsidP="00007745">
            <w:pPr>
              <w:pStyle w:val="DefaultText"/>
              <w:jc w:val="center"/>
              <w:rPr>
                <w:smallCaps/>
                <w:color w:val="auto"/>
                <w:sz w:val="20"/>
              </w:rPr>
            </w:pPr>
            <w:r w:rsidRPr="00C0360B">
              <w:rPr>
                <w:smallCaps/>
                <w:color w:val="auto"/>
                <w:sz w:val="20"/>
              </w:rPr>
              <w:t xml:space="preserve">  </w:t>
            </w:r>
            <w:r w:rsidR="00DE23FB" w:rsidRPr="00C0360B">
              <w:rPr>
                <w:smallCaps/>
                <w:color w:val="auto"/>
                <w:sz w:val="20"/>
              </w:rPr>
              <w:t>Kristin White Eagle</w:t>
            </w:r>
            <w:r w:rsidR="00894250" w:rsidRPr="00C0360B">
              <w:rPr>
                <w:smallCaps/>
                <w:color w:val="auto"/>
                <w:sz w:val="20"/>
              </w:rPr>
              <w:t xml:space="preserve"> </w:t>
            </w:r>
          </w:p>
          <w:p w:rsidR="00345F68" w:rsidRPr="00C0360B" w:rsidRDefault="00345F68" w:rsidP="00C0360B">
            <w:pPr>
              <w:pStyle w:val="DefaultText"/>
              <w:spacing w:before="120"/>
              <w:jc w:val="center"/>
              <w:rPr>
                <w:smallCaps/>
                <w:color w:val="FF0000"/>
                <w:sz w:val="22"/>
              </w:rPr>
            </w:pPr>
            <w:r w:rsidRPr="00285C4C">
              <w:rPr>
                <w:smallCaps/>
              </w:rPr>
              <w:t>_________________________</w:t>
            </w:r>
          </w:p>
          <w:p w:rsidR="00345F68" w:rsidRDefault="00894250" w:rsidP="00007745">
            <w:pPr>
              <w:pStyle w:val="DefaultText"/>
              <w:jc w:val="center"/>
              <w:rPr>
                <w:b/>
                <w:smallCaps/>
                <w:sz w:val="20"/>
              </w:rPr>
            </w:pPr>
            <w:r>
              <w:rPr>
                <w:smallCaps/>
                <w:sz w:val="20"/>
              </w:rPr>
              <w:t>Dr. Amy DeLong</w:t>
            </w:r>
          </w:p>
          <w:p w:rsidR="00345F68" w:rsidRPr="00285C4C" w:rsidRDefault="00345F68" w:rsidP="00007745">
            <w:pPr>
              <w:pStyle w:val="DefaultText"/>
              <w:spacing w:before="120"/>
              <w:jc w:val="center"/>
              <w:rPr>
                <w:smallCaps/>
                <w:sz w:val="22"/>
              </w:rPr>
            </w:pPr>
            <w:r w:rsidRPr="00285C4C">
              <w:rPr>
                <w:smallCaps/>
              </w:rPr>
              <w:t>_________________________</w:t>
            </w:r>
          </w:p>
          <w:p w:rsidR="00345F68" w:rsidRPr="00285C4C" w:rsidRDefault="00894250" w:rsidP="00007745">
            <w:pPr>
              <w:pStyle w:val="DefaultText"/>
              <w:jc w:val="center"/>
              <w:rPr>
                <w:b/>
                <w:smallCaps/>
                <w:sz w:val="20"/>
              </w:rPr>
            </w:pPr>
            <w:r>
              <w:rPr>
                <w:smallCaps/>
                <w:sz w:val="20"/>
              </w:rPr>
              <w:t>Stacy Zobel</w:t>
            </w:r>
          </w:p>
          <w:p w:rsidR="00345F68" w:rsidRPr="00285C4C" w:rsidRDefault="00345F68" w:rsidP="00007745">
            <w:pPr>
              <w:pStyle w:val="DefaultText"/>
              <w:spacing w:before="120"/>
              <w:jc w:val="center"/>
              <w:rPr>
                <w:smallCaps/>
                <w:sz w:val="22"/>
              </w:rPr>
            </w:pPr>
            <w:r w:rsidRPr="00285C4C">
              <w:rPr>
                <w:smallCaps/>
              </w:rPr>
              <w:t>_________________________</w:t>
            </w:r>
          </w:p>
          <w:p w:rsidR="00345F68" w:rsidRDefault="00894250" w:rsidP="00007745">
            <w:pPr>
              <w:pStyle w:val="DefaultText"/>
              <w:jc w:val="center"/>
              <w:rPr>
                <w:smallCaps/>
                <w:sz w:val="20"/>
              </w:rPr>
            </w:pPr>
            <w:r>
              <w:rPr>
                <w:smallCaps/>
                <w:sz w:val="20"/>
              </w:rPr>
              <w:t>Ken Carlson</w:t>
            </w:r>
          </w:p>
          <w:p w:rsidR="00345F68" w:rsidRPr="00285C4C" w:rsidRDefault="00345F68" w:rsidP="00007745">
            <w:pPr>
              <w:pStyle w:val="DefaultText"/>
              <w:jc w:val="center"/>
            </w:pPr>
          </w:p>
        </w:tc>
        <w:tc>
          <w:tcPr>
            <w:tcW w:w="3240" w:type="dxa"/>
            <w:tcBorders>
              <w:top w:val="nil"/>
              <w:left w:val="nil"/>
              <w:bottom w:val="nil"/>
              <w:right w:val="nil"/>
            </w:tcBorders>
            <w:tcPrChange w:id="46" w:author="Renae Fry" w:date="2016-05-03T17:52:00Z">
              <w:tcPr>
                <w:tcW w:w="3240" w:type="dxa"/>
                <w:tcBorders>
                  <w:top w:val="nil"/>
                  <w:left w:val="nil"/>
                  <w:bottom w:val="nil"/>
                  <w:right w:val="nil"/>
                </w:tcBorders>
              </w:tcPr>
            </w:tcPrChange>
          </w:tcPr>
          <w:p w:rsidR="00345F68" w:rsidRPr="00295D15" w:rsidRDefault="00345F68" w:rsidP="00007745">
            <w:pPr>
              <w:pStyle w:val="DefaultText"/>
              <w:jc w:val="center"/>
              <w:rPr>
                <w:smallCaps/>
                <w:szCs w:val="24"/>
              </w:rPr>
            </w:pPr>
            <w:r w:rsidRPr="00295D15">
              <w:rPr>
                <w:b/>
                <w:smallCaps/>
                <w:szCs w:val="24"/>
              </w:rPr>
              <w:t xml:space="preserve">Sauk County </w:t>
            </w:r>
          </w:p>
          <w:p w:rsidR="00345F68" w:rsidRPr="00295D15" w:rsidRDefault="00345F68" w:rsidP="00007745">
            <w:pPr>
              <w:pStyle w:val="DefaultText"/>
              <w:jc w:val="center"/>
              <w:rPr>
                <w:smallCaps/>
                <w:szCs w:val="24"/>
              </w:rPr>
            </w:pPr>
            <w:r w:rsidRPr="00295D15">
              <w:rPr>
                <w:b/>
                <w:smallCaps/>
                <w:szCs w:val="24"/>
              </w:rPr>
              <w:t>Personnel Committee</w:t>
            </w:r>
          </w:p>
          <w:p w:rsidR="00345F68" w:rsidRPr="00285C4C" w:rsidRDefault="00345F68" w:rsidP="00007745">
            <w:pPr>
              <w:pStyle w:val="DefaultText"/>
              <w:spacing w:before="120"/>
              <w:jc w:val="center"/>
              <w:rPr>
                <w:smallCaps/>
                <w:sz w:val="22"/>
              </w:rPr>
            </w:pPr>
            <w:r w:rsidRPr="00285C4C">
              <w:rPr>
                <w:smallCaps/>
              </w:rPr>
              <w:t>_________________________</w:t>
            </w:r>
          </w:p>
          <w:p w:rsidR="00345F68" w:rsidRPr="00285C4C" w:rsidRDefault="00345F68" w:rsidP="00007745">
            <w:pPr>
              <w:pStyle w:val="DefaultText"/>
              <w:jc w:val="center"/>
              <w:rPr>
                <w:smallCaps/>
                <w:sz w:val="20"/>
              </w:rPr>
            </w:pPr>
            <w:r w:rsidRPr="00285C4C">
              <w:rPr>
                <w:smallCaps/>
                <w:sz w:val="20"/>
              </w:rPr>
              <w:t xml:space="preserve">Tim Meister - Chair  </w:t>
            </w:r>
          </w:p>
          <w:p w:rsidR="00345F68" w:rsidRPr="00285C4C" w:rsidRDefault="00345F68" w:rsidP="00007745">
            <w:pPr>
              <w:pStyle w:val="DefaultText"/>
              <w:spacing w:before="120"/>
              <w:jc w:val="center"/>
              <w:rPr>
                <w:smallCaps/>
                <w:sz w:val="22"/>
              </w:rPr>
            </w:pPr>
            <w:r w:rsidRPr="00285C4C">
              <w:rPr>
                <w:smallCaps/>
              </w:rPr>
              <w:t>_________________________</w:t>
            </w:r>
          </w:p>
          <w:p w:rsidR="00345F68" w:rsidRPr="00894250" w:rsidRDefault="00894250" w:rsidP="00007745">
            <w:pPr>
              <w:pStyle w:val="DefaultText"/>
              <w:jc w:val="center"/>
              <w:rPr>
                <w:smallCaps/>
                <w:color w:val="auto"/>
                <w:sz w:val="20"/>
              </w:rPr>
            </w:pPr>
            <w:r w:rsidRPr="00894250">
              <w:rPr>
                <w:smallCaps/>
                <w:color w:val="auto"/>
                <w:sz w:val="20"/>
              </w:rPr>
              <w:t>Tommy Bychinski</w:t>
            </w:r>
          </w:p>
          <w:p w:rsidR="00345F68" w:rsidRPr="00285C4C" w:rsidRDefault="00345F68" w:rsidP="00007745">
            <w:pPr>
              <w:pStyle w:val="DefaultText"/>
              <w:spacing w:before="120"/>
              <w:jc w:val="center"/>
              <w:rPr>
                <w:smallCaps/>
                <w:sz w:val="22"/>
              </w:rPr>
            </w:pPr>
            <w:r w:rsidRPr="00285C4C">
              <w:rPr>
                <w:smallCaps/>
              </w:rPr>
              <w:t xml:space="preserve">_________________________ </w:t>
            </w:r>
          </w:p>
          <w:p w:rsidR="00345F68" w:rsidRPr="00285C4C" w:rsidRDefault="00345F68" w:rsidP="00007745">
            <w:pPr>
              <w:pStyle w:val="DefaultText"/>
              <w:jc w:val="center"/>
              <w:rPr>
                <w:smallCaps/>
                <w:sz w:val="20"/>
              </w:rPr>
            </w:pPr>
            <w:r w:rsidRPr="00285C4C">
              <w:rPr>
                <w:smallCaps/>
                <w:sz w:val="20"/>
              </w:rPr>
              <w:t xml:space="preserve">   </w:t>
            </w:r>
            <w:r w:rsidR="00894250">
              <w:rPr>
                <w:smallCaps/>
                <w:sz w:val="20"/>
              </w:rPr>
              <w:t>David moore</w:t>
            </w:r>
          </w:p>
          <w:p w:rsidR="00345F68" w:rsidRPr="00285C4C" w:rsidRDefault="00345F68" w:rsidP="00007745">
            <w:pPr>
              <w:pStyle w:val="DefaultText"/>
              <w:spacing w:before="120"/>
              <w:jc w:val="center"/>
              <w:rPr>
                <w:smallCaps/>
              </w:rPr>
            </w:pPr>
            <w:r w:rsidRPr="00285C4C">
              <w:rPr>
                <w:smallCaps/>
              </w:rPr>
              <w:t>_________________________</w:t>
            </w:r>
          </w:p>
          <w:p w:rsidR="00345F68" w:rsidRPr="00285C4C" w:rsidRDefault="00345F68" w:rsidP="00007745">
            <w:pPr>
              <w:pStyle w:val="DefaultText"/>
              <w:jc w:val="center"/>
              <w:rPr>
                <w:smallCaps/>
                <w:sz w:val="20"/>
              </w:rPr>
            </w:pPr>
            <w:r w:rsidRPr="00285C4C">
              <w:rPr>
                <w:smallCaps/>
                <w:sz w:val="20"/>
              </w:rPr>
              <w:t xml:space="preserve">  </w:t>
            </w:r>
            <w:r w:rsidR="00894250">
              <w:rPr>
                <w:smallCaps/>
                <w:sz w:val="20"/>
              </w:rPr>
              <w:t>Chuck Spencer</w:t>
            </w:r>
          </w:p>
          <w:p w:rsidR="00345F68" w:rsidRPr="00285C4C" w:rsidRDefault="00345F68" w:rsidP="00007745">
            <w:pPr>
              <w:pStyle w:val="DefaultText"/>
              <w:spacing w:before="120"/>
              <w:jc w:val="center"/>
              <w:rPr>
                <w:smallCaps/>
                <w:sz w:val="22"/>
              </w:rPr>
            </w:pPr>
            <w:r w:rsidRPr="00285C4C">
              <w:rPr>
                <w:smallCaps/>
              </w:rPr>
              <w:t>_________________________</w:t>
            </w:r>
          </w:p>
          <w:p w:rsidR="00345F68" w:rsidRPr="00285C4C" w:rsidRDefault="00345F68" w:rsidP="00007745">
            <w:pPr>
              <w:pStyle w:val="DefaultText"/>
              <w:jc w:val="center"/>
              <w:rPr>
                <w:b/>
                <w:smallCaps/>
                <w:sz w:val="20"/>
              </w:rPr>
            </w:pPr>
            <w:r>
              <w:rPr>
                <w:smallCaps/>
                <w:sz w:val="20"/>
              </w:rPr>
              <w:t>Henry Netzinger</w:t>
            </w:r>
          </w:p>
          <w:p w:rsidR="00345F68" w:rsidRPr="00295D15" w:rsidRDefault="00345F68" w:rsidP="00007745">
            <w:pPr>
              <w:pStyle w:val="DefaultText"/>
              <w:jc w:val="center"/>
              <w:rPr>
                <w:b/>
                <w:smallCaps/>
                <w:szCs w:val="24"/>
              </w:rPr>
            </w:pPr>
          </w:p>
        </w:tc>
        <w:tc>
          <w:tcPr>
            <w:tcW w:w="3240" w:type="dxa"/>
            <w:tcBorders>
              <w:top w:val="nil"/>
              <w:left w:val="nil"/>
              <w:bottom w:val="nil"/>
              <w:right w:val="nil"/>
            </w:tcBorders>
            <w:tcPrChange w:id="47" w:author="Renae Fry" w:date="2016-05-03T17:52:00Z">
              <w:tcPr>
                <w:tcW w:w="3240" w:type="dxa"/>
                <w:tcBorders>
                  <w:top w:val="nil"/>
                  <w:left w:val="nil"/>
                  <w:bottom w:val="nil"/>
                  <w:right w:val="nil"/>
                </w:tcBorders>
              </w:tcPr>
            </w:tcPrChange>
          </w:tcPr>
          <w:p w:rsidR="00345F68" w:rsidRPr="00AF60BC" w:rsidRDefault="00345F68" w:rsidP="00007745">
            <w:pPr>
              <w:pStyle w:val="DefaultText"/>
              <w:jc w:val="center"/>
              <w:rPr>
                <w:smallCaps/>
                <w:szCs w:val="24"/>
              </w:rPr>
            </w:pPr>
            <w:r w:rsidRPr="00AF60BC">
              <w:rPr>
                <w:b/>
                <w:smallCaps/>
                <w:szCs w:val="24"/>
              </w:rPr>
              <w:t>Sauk County</w:t>
            </w:r>
          </w:p>
          <w:p w:rsidR="00345F68" w:rsidRPr="00AF60BC" w:rsidRDefault="00345F68" w:rsidP="00007745">
            <w:pPr>
              <w:pStyle w:val="DefaultText"/>
              <w:jc w:val="center"/>
              <w:rPr>
                <w:smallCaps/>
                <w:szCs w:val="24"/>
              </w:rPr>
            </w:pPr>
            <w:r w:rsidRPr="00AF60BC">
              <w:rPr>
                <w:b/>
                <w:smallCaps/>
                <w:szCs w:val="24"/>
              </w:rPr>
              <w:t>Finance Committee</w:t>
            </w:r>
          </w:p>
          <w:p w:rsidR="00345F68" w:rsidRPr="00285C4C" w:rsidRDefault="00345F68" w:rsidP="00007745">
            <w:pPr>
              <w:pStyle w:val="DefaultText"/>
              <w:spacing w:before="120"/>
              <w:rPr>
                <w:smallCaps/>
                <w:sz w:val="22"/>
              </w:rPr>
            </w:pPr>
            <w:r w:rsidRPr="00285C4C">
              <w:rPr>
                <w:smallCaps/>
              </w:rPr>
              <w:t>_____</w:t>
            </w:r>
            <w:r>
              <w:rPr>
                <w:smallCaps/>
              </w:rPr>
              <w:t>____________________</w:t>
            </w:r>
          </w:p>
          <w:p w:rsidR="00345F68" w:rsidRPr="00285C4C" w:rsidRDefault="00345F68" w:rsidP="00007745">
            <w:pPr>
              <w:pStyle w:val="DefaultText"/>
              <w:jc w:val="center"/>
              <w:rPr>
                <w:smallCaps/>
                <w:sz w:val="20"/>
              </w:rPr>
            </w:pPr>
            <w:r w:rsidRPr="00285C4C">
              <w:rPr>
                <w:smallCaps/>
                <w:sz w:val="20"/>
              </w:rPr>
              <w:t>Tommy Lee Bychinski - Chair</w:t>
            </w:r>
          </w:p>
          <w:p w:rsidR="00345F68" w:rsidRPr="00285C4C" w:rsidRDefault="00345F68" w:rsidP="00007745">
            <w:pPr>
              <w:pStyle w:val="DefaultText"/>
              <w:spacing w:before="120"/>
              <w:rPr>
                <w:smallCaps/>
                <w:sz w:val="22"/>
              </w:rPr>
            </w:pPr>
            <w:r w:rsidRPr="00285C4C">
              <w:rPr>
                <w:smallCaps/>
              </w:rPr>
              <w:t>_____</w:t>
            </w:r>
            <w:r>
              <w:rPr>
                <w:smallCaps/>
              </w:rPr>
              <w:t>____________________</w:t>
            </w:r>
          </w:p>
          <w:p w:rsidR="00345F68" w:rsidRPr="00285C4C" w:rsidRDefault="00894250" w:rsidP="00007745">
            <w:pPr>
              <w:pStyle w:val="DefaultText"/>
              <w:jc w:val="center"/>
              <w:rPr>
                <w:smallCaps/>
                <w:sz w:val="20"/>
              </w:rPr>
            </w:pPr>
            <w:r>
              <w:rPr>
                <w:smallCaps/>
                <w:sz w:val="20"/>
              </w:rPr>
              <w:t>Joseph Fish</w:t>
            </w:r>
          </w:p>
          <w:p w:rsidR="00345F68" w:rsidRPr="00285C4C" w:rsidRDefault="00345F68" w:rsidP="00007745">
            <w:pPr>
              <w:pStyle w:val="DefaultText"/>
              <w:spacing w:before="120"/>
              <w:rPr>
                <w:smallCaps/>
              </w:rPr>
            </w:pPr>
            <w:r w:rsidRPr="00285C4C">
              <w:rPr>
                <w:smallCaps/>
              </w:rPr>
              <w:t>_____</w:t>
            </w:r>
            <w:r>
              <w:rPr>
                <w:smallCaps/>
              </w:rPr>
              <w:t>____________________</w:t>
            </w:r>
          </w:p>
          <w:p w:rsidR="00345F68" w:rsidRPr="00285C4C" w:rsidRDefault="00894250" w:rsidP="00007745">
            <w:pPr>
              <w:pStyle w:val="DefaultText"/>
              <w:jc w:val="center"/>
              <w:rPr>
                <w:smallCaps/>
                <w:sz w:val="20"/>
              </w:rPr>
            </w:pPr>
            <w:r>
              <w:rPr>
                <w:smallCaps/>
                <w:sz w:val="20"/>
              </w:rPr>
              <w:t>Eric Peterson</w:t>
            </w:r>
          </w:p>
          <w:p w:rsidR="00345F68" w:rsidRPr="00894250" w:rsidRDefault="00345F68" w:rsidP="00894250">
            <w:pPr>
              <w:pStyle w:val="DefaultText"/>
              <w:spacing w:before="120"/>
              <w:jc w:val="center"/>
              <w:rPr>
                <w:smallCaps/>
              </w:rPr>
            </w:pPr>
            <w:r w:rsidRPr="00285C4C">
              <w:rPr>
                <w:smallCaps/>
              </w:rPr>
              <w:t>_____</w:t>
            </w:r>
            <w:r>
              <w:rPr>
                <w:smallCaps/>
              </w:rPr>
              <w:t>____________________</w:t>
            </w:r>
            <w:r w:rsidR="00894250" w:rsidRPr="00894250">
              <w:rPr>
                <w:smallCaps/>
                <w:color w:val="auto"/>
                <w:sz w:val="20"/>
              </w:rPr>
              <w:t xml:space="preserve">Kristin White Eagle </w:t>
            </w:r>
            <w:r w:rsidRPr="00285C4C">
              <w:rPr>
                <w:smallCaps/>
              </w:rPr>
              <w:t>_____</w:t>
            </w:r>
            <w:r>
              <w:rPr>
                <w:smallCaps/>
              </w:rPr>
              <w:t>____________________</w:t>
            </w:r>
          </w:p>
          <w:p w:rsidR="00345F68" w:rsidRPr="00285C4C" w:rsidRDefault="00345F68" w:rsidP="00007745">
            <w:pPr>
              <w:pStyle w:val="DefaultText"/>
              <w:jc w:val="center"/>
              <w:rPr>
                <w:smallCaps/>
                <w:sz w:val="20"/>
              </w:rPr>
            </w:pPr>
            <w:r>
              <w:rPr>
                <w:smallCaps/>
                <w:sz w:val="20"/>
              </w:rPr>
              <w:t>Martin F. Krueger</w:t>
            </w:r>
          </w:p>
          <w:p w:rsidR="00345F68" w:rsidRPr="00285C4C" w:rsidRDefault="00345F68" w:rsidP="00007745">
            <w:pPr>
              <w:pStyle w:val="DefaultText"/>
              <w:jc w:val="center"/>
            </w:pPr>
          </w:p>
        </w:tc>
      </w:tr>
    </w:tbl>
    <w:p w:rsidR="00594B44" w:rsidRDefault="00817267">
      <w:pPr>
        <w:pStyle w:val="DefaultText"/>
        <w:spacing w:after="120"/>
        <w:jc w:val="both"/>
      </w:pPr>
      <w:r>
        <w:t xml:space="preserve">Fiscal Note:  </w:t>
      </w:r>
      <w:r w:rsidR="00345F68">
        <w:t>The 2016</w:t>
      </w:r>
      <w:r w:rsidR="004C7C85">
        <w:t xml:space="preserve"> propos</w:t>
      </w:r>
      <w:r w:rsidR="00640686">
        <w:t xml:space="preserve">ed budget contains </w:t>
      </w:r>
      <w:r w:rsidR="00635CF8">
        <w:t xml:space="preserve">adequate </w:t>
      </w:r>
      <w:r w:rsidR="00640686">
        <w:t>funding for the</w:t>
      </w:r>
      <w:r w:rsidR="00635CF8">
        <w:t xml:space="preserve"> </w:t>
      </w:r>
      <w:r w:rsidR="00345F68">
        <w:rPr>
          <w:color w:val="auto"/>
          <w:sz w:val="22"/>
          <w:szCs w:val="22"/>
        </w:rPr>
        <w:t>Sanitarian</w:t>
      </w:r>
      <w:r w:rsidR="00594B44" w:rsidRPr="005B63F4">
        <w:rPr>
          <w:color w:val="auto"/>
          <w:sz w:val="22"/>
          <w:szCs w:val="22"/>
        </w:rPr>
        <w:t xml:space="preserve"> </w:t>
      </w:r>
      <w:r w:rsidR="00640686">
        <w:t xml:space="preserve">position.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50"/>
        <w:gridCol w:w="2093"/>
        <w:gridCol w:w="2101"/>
      </w:tblGrid>
      <w:tr w:rsidR="00594B44"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594B44" w:rsidRDefault="00594B44" w:rsidP="00594B44">
            <w:pPr>
              <w:pStyle w:val="DefaultText"/>
            </w:pPr>
          </w:p>
        </w:tc>
        <w:tc>
          <w:tcPr>
            <w:tcW w:w="2093" w:type="dxa"/>
            <w:tcBorders>
              <w:top w:val="single" w:sz="4" w:space="0" w:color="000000"/>
              <w:left w:val="single" w:sz="4" w:space="0" w:color="000000"/>
              <w:bottom w:val="single" w:sz="4" w:space="0" w:color="000000"/>
              <w:right w:val="single" w:sz="4" w:space="0" w:color="000000"/>
            </w:tcBorders>
          </w:tcPr>
          <w:p w:rsidR="00594B44" w:rsidRDefault="00594B44" w:rsidP="00594B44">
            <w:pPr>
              <w:pStyle w:val="TableText"/>
              <w:jc w:val="center"/>
            </w:pPr>
            <w:r>
              <w:rPr>
                <w:rFonts w:ascii="Arial Narrow" w:hAnsi="Arial Narrow"/>
                <w:b/>
              </w:rPr>
              <w:t>FY 201</w:t>
            </w:r>
            <w:r w:rsidR="00234A0C">
              <w:rPr>
                <w:rFonts w:ascii="Arial Narrow" w:hAnsi="Arial Narrow"/>
                <w:b/>
              </w:rPr>
              <w:t>6</w:t>
            </w:r>
          </w:p>
        </w:tc>
        <w:tc>
          <w:tcPr>
            <w:tcW w:w="2101" w:type="dxa"/>
            <w:tcBorders>
              <w:top w:val="single" w:sz="4" w:space="0" w:color="000000"/>
              <w:left w:val="single" w:sz="4" w:space="0" w:color="000000"/>
              <w:bottom w:val="single" w:sz="4" w:space="0" w:color="000000"/>
              <w:right w:val="single" w:sz="4" w:space="0" w:color="000000"/>
            </w:tcBorders>
          </w:tcPr>
          <w:p w:rsidR="00594B44" w:rsidRDefault="00234A0C" w:rsidP="00594B44">
            <w:pPr>
              <w:pStyle w:val="TableText"/>
              <w:jc w:val="center"/>
            </w:pPr>
            <w:r>
              <w:rPr>
                <w:rFonts w:ascii="Arial Narrow" w:hAnsi="Arial Narrow"/>
                <w:b/>
              </w:rPr>
              <w:t>FY 2017</w:t>
            </w:r>
            <w:r w:rsidR="00594B44">
              <w:rPr>
                <w:rFonts w:ascii="Arial Narrow" w:hAnsi="Arial Narrow"/>
                <w:b/>
              </w:rPr>
              <w:t xml:space="preserve"> </w:t>
            </w:r>
            <w:r w:rsidR="00594B44">
              <w:rPr>
                <w:rFonts w:ascii="Arial Narrow" w:hAnsi="Arial Narrow"/>
                <w:b/>
                <w:i/>
              </w:rPr>
              <w:t>(est.)</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Salary for FY 201</w:t>
            </w:r>
            <w:r w:rsidR="00C15E61">
              <w:rPr>
                <w:rFonts w:ascii="Arial Narrow" w:hAnsi="Arial Narrow"/>
                <w:sz w:val="22"/>
              </w:rPr>
              <w:t>6</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56377B" w:rsidP="00341279">
            <w:pPr>
              <w:pStyle w:val="TableText"/>
              <w:jc w:val="left"/>
              <w:rPr>
                <w:color w:val="auto"/>
              </w:rPr>
            </w:pPr>
            <w:r w:rsidRPr="0056377B">
              <w:rPr>
                <w:color w:val="auto"/>
              </w:rPr>
              <w:t>$56,071</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56377B" w:rsidP="00007745">
            <w:pPr>
              <w:pStyle w:val="TableText"/>
              <w:jc w:val="left"/>
              <w:rPr>
                <w:color w:val="auto"/>
              </w:rPr>
            </w:pPr>
            <w:r w:rsidRPr="0056377B">
              <w:rPr>
                <w:color w:val="auto"/>
              </w:rPr>
              <w:t>$56,071</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Benefits for</w:t>
            </w:r>
            <w:r w:rsidR="00C15E61">
              <w:rPr>
                <w:rFonts w:ascii="Arial Narrow" w:hAnsi="Arial Narrow"/>
                <w:sz w:val="22"/>
              </w:rPr>
              <w:t xml:space="preserve"> FY 2016</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rsidP="0056377B">
            <w:pPr>
              <w:pStyle w:val="DefaultText"/>
              <w:rPr>
                <w:color w:val="auto"/>
              </w:rPr>
            </w:pPr>
            <w:r w:rsidRPr="0056377B">
              <w:rPr>
                <w:color w:val="auto"/>
              </w:rPr>
              <w:t>$</w:t>
            </w:r>
            <w:r w:rsidR="0056377B" w:rsidRPr="0056377B">
              <w:rPr>
                <w:color w:val="auto"/>
              </w:rPr>
              <w:t>14,380</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56377B">
            <w:pPr>
              <w:pStyle w:val="DefaultText"/>
              <w:rPr>
                <w:color w:val="auto"/>
              </w:rPr>
            </w:pPr>
            <w:r w:rsidRPr="0056377B">
              <w:rPr>
                <w:color w:val="auto"/>
              </w:rPr>
              <w:t>$</w:t>
            </w:r>
            <w:r w:rsidR="0056377B" w:rsidRPr="0056377B">
              <w:rPr>
                <w:color w:val="auto"/>
              </w:rPr>
              <w:t>14,380</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Computer Equipment</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rsidP="00594B44">
            <w:pPr>
              <w:pStyle w:val="DefaultText"/>
              <w:rPr>
                <w:color w:val="auto"/>
              </w:rPr>
            </w:pPr>
            <w:r w:rsidRPr="0056377B">
              <w:rPr>
                <w:color w:val="auto"/>
              </w:rPr>
              <w:t>Existing</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007745">
            <w:pPr>
              <w:pStyle w:val="DefaultText"/>
              <w:rPr>
                <w:color w:val="auto"/>
              </w:rPr>
            </w:pPr>
            <w:r w:rsidRPr="0056377B">
              <w:rPr>
                <w:color w:val="auto"/>
              </w:rPr>
              <w:t>Existing</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 xml:space="preserve">Other MIS Costs </w:t>
            </w:r>
            <w:r>
              <w:rPr>
                <w:rFonts w:ascii="Arial Narrow" w:hAnsi="Arial Narrow"/>
                <w:i/>
                <w:sz w:val="22"/>
              </w:rPr>
              <w:t>(Software, wiring, etc.)</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pPr>
              <w:rPr>
                <w:color w:val="auto"/>
                <w:sz w:val="24"/>
                <w:szCs w:val="24"/>
              </w:rPr>
            </w:pPr>
            <w:r w:rsidRPr="0056377B">
              <w:rPr>
                <w:color w:val="auto"/>
                <w:sz w:val="24"/>
                <w:szCs w:val="24"/>
              </w:rPr>
              <w:t>Existing</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007745">
            <w:pPr>
              <w:rPr>
                <w:color w:val="auto"/>
                <w:sz w:val="24"/>
                <w:szCs w:val="24"/>
              </w:rPr>
            </w:pPr>
            <w:r w:rsidRPr="0056377B">
              <w:rPr>
                <w:color w:val="auto"/>
                <w:sz w:val="24"/>
                <w:szCs w:val="24"/>
              </w:rPr>
              <w:t>Existing</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Office Furniture</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pPr>
              <w:rPr>
                <w:color w:val="auto"/>
                <w:sz w:val="24"/>
                <w:szCs w:val="24"/>
              </w:rPr>
            </w:pPr>
            <w:r w:rsidRPr="0056377B">
              <w:rPr>
                <w:color w:val="auto"/>
                <w:sz w:val="24"/>
                <w:szCs w:val="24"/>
              </w:rPr>
              <w:t>Existing</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007745">
            <w:pPr>
              <w:rPr>
                <w:color w:val="auto"/>
                <w:sz w:val="24"/>
                <w:szCs w:val="24"/>
              </w:rPr>
            </w:pPr>
            <w:r w:rsidRPr="0056377B">
              <w:rPr>
                <w:color w:val="auto"/>
                <w:sz w:val="24"/>
                <w:szCs w:val="24"/>
              </w:rPr>
              <w:t>Existing</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Office Supplies</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pPr>
              <w:rPr>
                <w:color w:val="auto"/>
                <w:sz w:val="24"/>
                <w:szCs w:val="24"/>
              </w:rPr>
            </w:pPr>
            <w:r w:rsidRPr="0056377B">
              <w:rPr>
                <w:color w:val="auto"/>
                <w:sz w:val="24"/>
                <w:szCs w:val="24"/>
              </w:rPr>
              <w:t>Existing</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007745">
            <w:pPr>
              <w:rPr>
                <w:color w:val="auto"/>
                <w:sz w:val="24"/>
                <w:szCs w:val="24"/>
              </w:rPr>
            </w:pPr>
            <w:r w:rsidRPr="0056377B">
              <w:rPr>
                <w:color w:val="auto"/>
                <w:sz w:val="24"/>
                <w:szCs w:val="24"/>
              </w:rPr>
              <w:t>Existing</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Other Operating Expenditures</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rsidP="00594B44">
            <w:pPr>
              <w:pStyle w:val="DefaultText"/>
              <w:rPr>
                <w:color w:val="auto"/>
              </w:rPr>
            </w:pPr>
            <w:r w:rsidRPr="0056377B">
              <w:rPr>
                <w:color w:val="auto"/>
              </w:rPr>
              <w:t>$0</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007745">
            <w:pPr>
              <w:pStyle w:val="DefaultText"/>
              <w:rPr>
                <w:color w:val="auto"/>
              </w:rPr>
            </w:pPr>
            <w:r w:rsidRPr="0056377B">
              <w:rPr>
                <w:color w:val="auto"/>
              </w:rPr>
              <w:t>$0</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Renovation/Relocation Costs</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rsidP="00594B44">
            <w:pPr>
              <w:pStyle w:val="DefaultText"/>
              <w:rPr>
                <w:color w:val="auto"/>
              </w:rPr>
            </w:pPr>
            <w:r w:rsidRPr="0056377B">
              <w:rPr>
                <w:color w:val="auto"/>
              </w:rPr>
              <w:t>$0</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007745">
            <w:pPr>
              <w:pStyle w:val="DefaultText"/>
              <w:rPr>
                <w:color w:val="auto"/>
              </w:rPr>
            </w:pPr>
            <w:r w:rsidRPr="0056377B">
              <w:rPr>
                <w:color w:val="auto"/>
              </w:rPr>
              <w:t>$0</w:t>
            </w:r>
          </w:p>
        </w:tc>
      </w:tr>
      <w:tr w:rsidR="0056377B"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56377B" w:rsidRPr="007B23E6" w:rsidRDefault="0056377B" w:rsidP="00594B44">
            <w:pPr>
              <w:pStyle w:val="TableText"/>
              <w:jc w:val="left"/>
              <w:rPr>
                <w:rFonts w:ascii="Arial Narrow" w:hAnsi="Arial Narrow"/>
                <w:b/>
                <w:i/>
                <w:sz w:val="22"/>
              </w:rPr>
            </w:pPr>
            <w:r w:rsidRPr="007B23E6">
              <w:rPr>
                <w:rFonts w:ascii="Arial Narrow" w:hAnsi="Arial Narrow"/>
                <w:i/>
                <w:sz w:val="22"/>
              </w:rPr>
              <w:t xml:space="preserve">Revenues </w:t>
            </w:r>
            <w:r w:rsidRPr="007B23E6">
              <w:rPr>
                <w:rFonts w:ascii="Arial Narrow" w:hAnsi="Arial Narrow"/>
                <w:b/>
                <w:i/>
                <w:sz w:val="22"/>
              </w:rPr>
              <w:t>(Use Negative #)</w:t>
            </w:r>
          </w:p>
          <w:p w:rsidR="0056377B" w:rsidRPr="007B23E6" w:rsidRDefault="0056377B" w:rsidP="00594B44">
            <w:pPr>
              <w:pStyle w:val="TableText"/>
              <w:jc w:val="left"/>
              <w:rPr>
                <w:rFonts w:ascii="Arial Narrow" w:hAnsi="Arial Narrow"/>
                <w:b/>
                <w:sz w:val="22"/>
              </w:rPr>
            </w:pPr>
            <w:r>
              <w:rPr>
                <w:rFonts w:ascii="Arial Narrow" w:hAnsi="Arial Narrow"/>
                <w:b/>
                <w:sz w:val="22"/>
              </w:rPr>
              <w:t>Annual Fees and contracts with DNR, DATCP and DHS</w:t>
            </w:r>
          </w:p>
        </w:tc>
        <w:tc>
          <w:tcPr>
            <w:tcW w:w="2093" w:type="dxa"/>
            <w:tcBorders>
              <w:top w:val="single" w:sz="4" w:space="0" w:color="000000"/>
              <w:left w:val="single" w:sz="4" w:space="0" w:color="000000"/>
              <w:bottom w:val="single" w:sz="4" w:space="0" w:color="000000"/>
              <w:right w:val="single" w:sz="4" w:space="0" w:color="000000"/>
            </w:tcBorders>
          </w:tcPr>
          <w:p w:rsidR="0056377B" w:rsidRPr="0056377B" w:rsidRDefault="0056377B" w:rsidP="0056377B">
            <w:pPr>
              <w:pStyle w:val="DefaultText"/>
              <w:rPr>
                <w:rFonts w:ascii="Arial Narrow" w:hAnsi="Arial Narrow"/>
                <w:color w:val="auto"/>
              </w:rPr>
            </w:pPr>
            <w:r w:rsidRPr="0056377B">
              <w:rPr>
                <w:rFonts w:ascii="Arial Narrow" w:hAnsi="Arial Narrow"/>
                <w:color w:val="auto"/>
              </w:rPr>
              <w:t>($67562)</w:t>
            </w:r>
          </w:p>
        </w:tc>
        <w:tc>
          <w:tcPr>
            <w:tcW w:w="2101" w:type="dxa"/>
            <w:tcBorders>
              <w:top w:val="single" w:sz="4" w:space="0" w:color="000000"/>
              <w:left w:val="single" w:sz="4" w:space="0" w:color="000000"/>
              <w:bottom w:val="single" w:sz="4" w:space="0" w:color="000000"/>
              <w:right w:val="single" w:sz="4" w:space="0" w:color="000000"/>
            </w:tcBorders>
          </w:tcPr>
          <w:p w:rsidR="0056377B" w:rsidRPr="0056377B" w:rsidRDefault="0056377B" w:rsidP="00007745">
            <w:pPr>
              <w:pStyle w:val="DefaultText"/>
              <w:rPr>
                <w:rFonts w:ascii="Arial Narrow" w:hAnsi="Arial Narrow"/>
                <w:color w:val="auto"/>
              </w:rPr>
            </w:pPr>
            <w:r w:rsidRPr="0056377B">
              <w:rPr>
                <w:rFonts w:ascii="Arial Narrow" w:hAnsi="Arial Narrow"/>
                <w:color w:val="auto"/>
              </w:rPr>
              <w:t>($67562)</w:t>
            </w:r>
          </w:p>
        </w:tc>
      </w:tr>
      <w:tr w:rsidR="0056377B"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56377B" w:rsidRPr="007B23E6" w:rsidRDefault="0056377B" w:rsidP="00594B44">
            <w:pPr>
              <w:pStyle w:val="DefaultText"/>
              <w:rPr>
                <w:rFonts w:ascii="Arial Narrow" w:hAnsi="Arial Narrow"/>
                <w:b/>
              </w:rPr>
            </w:pPr>
            <w:r>
              <w:rPr>
                <w:rFonts w:ascii="Arial Narrow" w:hAnsi="Arial Narrow"/>
                <w:b/>
              </w:rPr>
              <w:t>Tax Levy (Health Hazards) 4.1%</w:t>
            </w:r>
          </w:p>
        </w:tc>
        <w:tc>
          <w:tcPr>
            <w:tcW w:w="2093" w:type="dxa"/>
            <w:tcBorders>
              <w:top w:val="single" w:sz="4" w:space="0" w:color="000000"/>
              <w:left w:val="single" w:sz="4" w:space="0" w:color="000000"/>
              <w:bottom w:val="single" w:sz="4" w:space="0" w:color="000000"/>
              <w:right w:val="single" w:sz="4" w:space="0" w:color="000000"/>
            </w:tcBorders>
          </w:tcPr>
          <w:p w:rsidR="0056377B" w:rsidRPr="0056377B" w:rsidRDefault="0056377B" w:rsidP="00594B44">
            <w:pPr>
              <w:pStyle w:val="DefaultText"/>
              <w:rPr>
                <w:rFonts w:ascii="Arial Narrow" w:hAnsi="Arial Narrow"/>
                <w:color w:val="auto"/>
              </w:rPr>
            </w:pPr>
            <w:r w:rsidRPr="0056377B">
              <w:rPr>
                <w:rFonts w:ascii="Arial Narrow" w:hAnsi="Arial Narrow"/>
                <w:color w:val="auto"/>
              </w:rPr>
              <w:t>($2889)</w:t>
            </w:r>
          </w:p>
        </w:tc>
        <w:tc>
          <w:tcPr>
            <w:tcW w:w="2101" w:type="dxa"/>
            <w:tcBorders>
              <w:top w:val="single" w:sz="4" w:space="0" w:color="000000"/>
              <w:left w:val="single" w:sz="4" w:space="0" w:color="000000"/>
              <w:bottom w:val="single" w:sz="4" w:space="0" w:color="000000"/>
              <w:right w:val="single" w:sz="4" w:space="0" w:color="000000"/>
            </w:tcBorders>
          </w:tcPr>
          <w:p w:rsidR="0056377B" w:rsidRPr="0056377B" w:rsidRDefault="0056377B" w:rsidP="00007745">
            <w:pPr>
              <w:pStyle w:val="DefaultText"/>
              <w:rPr>
                <w:rFonts w:ascii="Arial Narrow" w:hAnsi="Arial Narrow"/>
                <w:color w:val="auto"/>
              </w:rPr>
            </w:pPr>
            <w:r w:rsidRPr="0056377B">
              <w:rPr>
                <w:rFonts w:ascii="Arial Narrow" w:hAnsi="Arial Narrow"/>
                <w:color w:val="auto"/>
              </w:rPr>
              <w:t>($2889)</w:t>
            </w:r>
          </w:p>
        </w:tc>
      </w:tr>
      <w:tr w:rsidR="0056377B"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56377B" w:rsidRPr="000773BE" w:rsidRDefault="0056377B" w:rsidP="000773BE">
            <w:pPr>
              <w:pStyle w:val="TableText"/>
              <w:rPr>
                <w:rFonts w:ascii="Arial Narrow" w:hAnsi="Arial Narrow"/>
                <w:b/>
              </w:rPr>
            </w:pPr>
            <w:r>
              <w:rPr>
                <w:rFonts w:ascii="Arial Narrow" w:hAnsi="Arial Narrow"/>
                <w:b/>
              </w:rPr>
              <w:t>TOTAL</w:t>
            </w:r>
          </w:p>
        </w:tc>
        <w:tc>
          <w:tcPr>
            <w:tcW w:w="2093" w:type="dxa"/>
            <w:tcBorders>
              <w:top w:val="single" w:sz="4" w:space="0" w:color="000000"/>
              <w:left w:val="single" w:sz="4" w:space="0" w:color="000000"/>
              <w:bottom w:val="single" w:sz="4" w:space="0" w:color="000000"/>
              <w:right w:val="single" w:sz="4" w:space="0" w:color="000000"/>
            </w:tcBorders>
          </w:tcPr>
          <w:p w:rsidR="0056377B" w:rsidRPr="0056377B" w:rsidRDefault="0056377B" w:rsidP="00594B44">
            <w:pPr>
              <w:pStyle w:val="DefaultText"/>
              <w:rPr>
                <w:rFonts w:ascii="Arial Narrow" w:hAnsi="Arial Narrow"/>
                <w:color w:val="auto"/>
              </w:rPr>
            </w:pPr>
            <w:r w:rsidRPr="0056377B">
              <w:rPr>
                <w:rFonts w:ascii="Arial Narrow" w:hAnsi="Arial Narrow"/>
                <w:color w:val="auto"/>
              </w:rPr>
              <w:t>$0</w:t>
            </w:r>
          </w:p>
        </w:tc>
        <w:tc>
          <w:tcPr>
            <w:tcW w:w="2101" w:type="dxa"/>
            <w:tcBorders>
              <w:top w:val="single" w:sz="4" w:space="0" w:color="000000"/>
              <w:left w:val="single" w:sz="4" w:space="0" w:color="000000"/>
              <w:bottom w:val="single" w:sz="4" w:space="0" w:color="000000"/>
              <w:right w:val="single" w:sz="4" w:space="0" w:color="000000"/>
            </w:tcBorders>
          </w:tcPr>
          <w:p w:rsidR="0056377B" w:rsidRPr="0056377B" w:rsidRDefault="0056377B" w:rsidP="00007745">
            <w:pPr>
              <w:pStyle w:val="DefaultText"/>
              <w:rPr>
                <w:rFonts w:ascii="Arial Narrow" w:hAnsi="Arial Narrow"/>
                <w:color w:val="auto"/>
              </w:rPr>
            </w:pPr>
            <w:r w:rsidRPr="0056377B">
              <w:rPr>
                <w:rFonts w:ascii="Arial Narrow" w:hAnsi="Arial Narrow"/>
                <w:color w:val="auto"/>
              </w:rPr>
              <w:t>$0</w:t>
            </w:r>
          </w:p>
        </w:tc>
      </w:tr>
    </w:tbl>
    <w:p w:rsidR="00640686" w:rsidRDefault="00640686">
      <w:pPr>
        <w:pStyle w:val="DefaultText"/>
        <w:spacing w:after="120"/>
        <w:jc w:val="both"/>
      </w:pPr>
    </w:p>
    <w:p w:rsidR="00640686" w:rsidRDefault="00640686">
      <w:pPr>
        <w:pStyle w:val="DefaultText"/>
        <w:spacing w:after="120"/>
        <w:jc w:val="both"/>
      </w:pPr>
      <w:r>
        <w:t xml:space="preserve">MIS Note: </w:t>
      </w:r>
      <w:r w:rsidR="0087165F">
        <w:t>Computer equipment is already in place.</w:t>
      </w:r>
    </w:p>
    <w:sectPr w:rsidR="00640686" w:rsidSect="00303C28">
      <w:headerReference w:type="default" r:id="rId6"/>
      <w:footerReference w:type="default" r:id="rId7"/>
      <w:pgSz w:w="12240" w:h="15840"/>
      <w:pgMar w:top="1296" w:right="1440" w:bottom="1296" w:left="1440" w:header="648" w:footer="64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745" w:rsidRDefault="00007745">
      <w:r>
        <w:separator/>
      </w:r>
    </w:p>
  </w:endnote>
  <w:endnote w:type="continuationSeparator" w:id="0">
    <w:p w:rsidR="00007745" w:rsidRDefault="0000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745" w:rsidRDefault="00007745">
    <w:pPr>
      <w:pStyle w:val="DefaultText"/>
      <w:tabs>
        <w:tab w:val="center" w:pos="4680"/>
        <w:tab w:val="right" w:pos="9360"/>
      </w:tabs>
    </w:pPr>
    <w:r>
      <w:rPr>
        <w:smallCaps/>
        <w:sz w:val="20"/>
      </w:rPr>
      <w:t xml:space="preserve">Page </w:t>
    </w:r>
    <w:r>
      <w:rPr>
        <w:smallCaps/>
        <w:sz w:val="20"/>
      </w:rPr>
      <w:fldChar w:fldCharType="begin"/>
    </w:r>
    <w:r>
      <w:rPr>
        <w:smallCaps/>
        <w:sz w:val="20"/>
      </w:rPr>
      <w:instrText>page  \* MERGEFORMAT</w:instrText>
    </w:r>
    <w:r>
      <w:rPr>
        <w:smallCaps/>
        <w:sz w:val="20"/>
      </w:rPr>
      <w:fldChar w:fldCharType="separate"/>
    </w:r>
    <w:r w:rsidR="00EF2609">
      <w:rPr>
        <w:smallCaps/>
        <w:noProof/>
        <w:sz w:val="20"/>
      </w:rPr>
      <w:t>1</w:t>
    </w:r>
    <w:r>
      <w:rPr>
        <w:smallCaps/>
        <w:sz w:val="20"/>
      </w:rPr>
      <w:fldChar w:fldCharType="end"/>
    </w:r>
    <w:r>
      <w:rPr>
        <w:smallCaps/>
        <w:sz w:val="20"/>
      </w:rPr>
      <w:t xml:space="preserve"> of </w:t>
    </w:r>
    <w:fldSimple w:instr="numpages  \* MERGEFORMAT">
      <w:r w:rsidR="00EF2609" w:rsidRPr="00EF2609">
        <w:rPr>
          <w:smallCaps/>
          <w:noProof/>
          <w:sz w:val="20"/>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745" w:rsidRDefault="00007745">
      <w:r>
        <w:separator/>
      </w:r>
    </w:p>
  </w:footnote>
  <w:footnote w:type="continuationSeparator" w:id="0">
    <w:p w:rsidR="00007745" w:rsidRDefault="000077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745" w:rsidRDefault="00007745" w:rsidP="00683BFC">
    <w:pPr>
      <w:pStyle w:val="DefaultText"/>
      <w:tabs>
        <w:tab w:val="center" w:pos="4680"/>
        <w:tab w:val="right" w:pos="9360"/>
      </w:tabs>
      <w:jc w:val="center"/>
      <w:rPr>
        <w:b/>
        <w:sz w:val="28"/>
      </w:rPr>
    </w:pPr>
    <w:r>
      <w:rPr>
        <w:b/>
        <w:sz w:val="28"/>
      </w:rPr>
      <w:t xml:space="preserve">RESOLUTION NO. </w:t>
    </w:r>
    <w:r>
      <w:rPr>
        <w:b/>
        <w:sz w:val="28"/>
        <w:u w:val="single"/>
      </w:rPr>
      <w:t xml:space="preserve">        </w:t>
    </w:r>
    <w:r>
      <w:rPr>
        <w:b/>
        <w:sz w:val="28"/>
      </w:rPr>
      <w:t>-16</w:t>
    </w:r>
  </w:p>
  <w:p w:rsidR="00007745" w:rsidRDefault="00007745">
    <w:pPr>
      <w:pStyle w:val="DefaultText"/>
      <w:tabs>
        <w:tab w:val="center" w:pos="4680"/>
        <w:tab w:val="right" w:pos="9360"/>
      </w:tabs>
      <w:jc w:val="center"/>
      <w:rPr>
        <w:b/>
        <w:sz w:val="28"/>
      </w:rP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nae Fry">
    <w15:presenceInfo w15:providerId="None" w15:userId="Renae F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F3"/>
    <w:rsid w:val="00007745"/>
    <w:rsid w:val="000149D7"/>
    <w:rsid w:val="00031C4F"/>
    <w:rsid w:val="00040774"/>
    <w:rsid w:val="00040963"/>
    <w:rsid w:val="00046BB5"/>
    <w:rsid w:val="0006037A"/>
    <w:rsid w:val="000773BE"/>
    <w:rsid w:val="001F16C6"/>
    <w:rsid w:val="002028E5"/>
    <w:rsid w:val="00206AAF"/>
    <w:rsid w:val="0022104E"/>
    <w:rsid w:val="002233CA"/>
    <w:rsid w:val="00234A0C"/>
    <w:rsid w:val="00237D2F"/>
    <w:rsid w:val="002656BC"/>
    <w:rsid w:val="00282361"/>
    <w:rsid w:val="002C2F44"/>
    <w:rsid w:val="002C3F84"/>
    <w:rsid w:val="00303C28"/>
    <w:rsid w:val="00322AF7"/>
    <w:rsid w:val="00337FB7"/>
    <w:rsid w:val="00341279"/>
    <w:rsid w:val="00345F68"/>
    <w:rsid w:val="003916AF"/>
    <w:rsid w:val="003E7262"/>
    <w:rsid w:val="0040490C"/>
    <w:rsid w:val="00492302"/>
    <w:rsid w:val="00494CB3"/>
    <w:rsid w:val="004A7E66"/>
    <w:rsid w:val="004C7C85"/>
    <w:rsid w:val="004D484E"/>
    <w:rsid w:val="004F0E3D"/>
    <w:rsid w:val="004F2E87"/>
    <w:rsid w:val="00553C2C"/>
    <w:rsid w:val="00553EE1"/>
    <w:rsid w:val="0056377B"/>
    <w:rsid w:val="00576E2D"/>
    <w:rsid w:val="00580F17"/>
    <w:rsid w:val="00585187"/>
    <w:rsid w:val="00594B44"/>
    <w:rsid w:val="005A5759"/>
    <w:rsid w:val="005B63F4"/>
    <w:rsid w:val="005C5AF3"/>
    <w:rsid w:val="005E0F1C"/>
    <w:rsid w:val="006303EB"/>
    <w:rsid w:val="00635CF8"/>
    <w:rsid w:val="00640686"/>
    <w:rsid w:val="00667479"/>
    <w:rsid w:val="00683BFC"/>
    <w:rsid w:val="00686534"/>
    <w:rsid w:val="006B0018"/>
    <w:rsid w:val="006D761F"/>
    <w:rsid w:val="006E782B"/>
    <w:rsid w:val="00702776"/>
    <w:rsid w:val="00705724"/>
    <w:rsid w:val="00740C20"/>
    <w:rsid w:val="00776BF2"/>
    <w:rsid w:val="007846FF"/>
    <w:rsid w:val="007A1F0C"/>
    <w:rsid w:val="007F5474"/>
    <w:rsid w:val="00817267"/>
    <w:rsid w:val="0087165F"/>
    <w:rsid w:val="00894250"/>
    <w:rsid w:val="00902777"/>
    <w:rsid w:val="0091289B"/>
    <w:rsid w:val="00936500"/>
    <w:rsid w:val="00956577"/>
    <w:rsid w:val="00963710"/>
    <w:rsid w:val="009F71C5"/>
    <w:rsid w:val="00A11B2D"/>
    <w:rsid w:val="00A167CA"/>
    <w:rsid w:val="00A35312"/>
    <w:rsid w:val="00A439CD"/>
    <w:rsid w:val="00A477C8"/>
    <w:rsid w:val="00A53C05"/>
    <w:rsid w:val="00AA4DFA"/>
    <w:rsid w:val="00AA4E99"/>
    <w:rsid w:val="00AB1A97"/>
    <w:rsid w:val="00AE1D2D"/>
    <w:rsid w:val="00B543F0"/>
    <w:rsid w:val="00B57C22"/>
    <w:rsid w:val="00B7317A"/>
    <w:rsid w:val="00B8413E"/>
    <w:rsid w:val="00B8437D"/>
    <w:rsid w:val="00B937B9"/>
    <w:rsid w:val="00BA77B6"/>
    <w:rsid w:val="00BD3542"/>
    <w:rsid w:val="00C0360B"/>
    <w:rsid w:val="00C12209"/>
    <w:rsid w:val="00C15E61"/>
    <w:rsid w:val="00C327BE"/>
    <w:rsid w:val="00C51636"/>
    <w:rsid w:val="00C52F27"/>
    <w:rsid w:val="00C96441"/>
    <w:rsid w:val="00CA0929"/>
    <w:rsid w:val="00CC4BFA"/>
    <w:rsid w:val="00CE6BAD"/>
    <w:rsid w:val="00D14CC0"/>
    <w:rsid w:val="00D47AE2"/>
    <w:rsid w:val="00DE23FB"/>
    <w:rsid w:val="00E147E1"/>
    <w:rsid w:val="00E244C7"/>
    <w:rsid w:val="00E51A40"/>
    <w:rsid w:val="00E638F3"/>
    <w:rsid w:val="00E7723C"/>
    <w:rsid w:val="00EB2C7C"/>
    <w:rsid w:val="00ED6D55"/>
    <w:rsid w:val="00EF2609"/>
    <w:rsid w:val="00F246E4"/>
    <w:rsid w:val="00F33C05"/>
    <w:rsid w:val="00F33D29"/>
    <w:rsid w:val="00F5163A"/>
    <w:rsid w:val="00F51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F1525"/>
  <w15:docId w15:val="{C8AB5729-A689-4205-9331-C31AAFD4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C28"/>
    <w:pPr>
      <w:overflowPunct w:val="0"/>
      <w:autoSpaceDE w:val="0"/>
      <w:autoSpaceDN w:val="0"/>
      <w:adjustRightInd w:val="0"/>
      <w:textAlignment w:val="baseline"/>
    </w:pPr>
    <w:rPr>
      <w:color w:val="000000"/>
    </w:rPr>
  </w:style>
  <w:style w:type="paragraph" w:styleId="Heading1">
    <w:name w:val="heading 1"/>
    <w:basedOn w:val="Normal"/>
    <w:qFormat/>
    <w:rsid w:val="00303C28"/>
    <w:pPr>
      <w:spacing w:before="280"/>
      <w:outlineLvl w:val="0"/>
    </w:pPr>
    <w:rPr>
      <w:rFonts w:ascii="Arial Black" w:hAnsi="Arial Black"/>
      <w:sz w:val="28"/>
    </w:rPr>
  </w:style>
  <w:style w:type="paragraph" w:styleId="Heading2">
    <w:name w:val="heading 2"/>
    <w:basedOn w:val="Normal"/>
    <w:qFormat/>
    <w:rsid w:val="00303C28"/>
    <w:pPr>
      <w:spacing w:before="120"/>
      <w:outlineLvl w:val="1"/>
    </w:pPr>
    <w:rPr>
      <w:rFonts w:ascii="Arial" w:hAnsi="Arial"/>
      <w:b/>
      <w:sz w:val="24"/>
    </w:rPr>
  </w:style>
  <w:style w:type="paragraph" w:styleId="Heading3">
    <w:name w:val="heading 3"/>
    <w:basedOn w:val="Normal"/>
    <w:qFormat/>
    <w:rsid w:val="00303C28"/>
    <w:pPr>
      <w:spacing w:before="120"/>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302"/>
    <w:pPr>
      <w:tabs>
        <w:tab w:val="center" w:pos="4680"/>
        <w:tab w:val="right" w:pos="9360"/>
      </w:tabs>
    </w:pPr>
  </w:style>
  <w:style w:type="paragraph" w:styleId="Title">
    <w:name w:val="Title"/>
    <w:basedOn w:val="Normal"/>
    <w:qFormat/>
    <w:rsid w:val="00303C28"/>
    <w:pPr>
      <w:spacing w:after="240"/>
      <w:jc w:val="center"/>
    </w:pPr>
    <w:rPr>
      <w:rFonts w:ascii="Arial Black" w:hAnsi="Arial Black"/>
      <w:sz w:val="48"/>
    </w:rPr>
  </w:style>
  <w:style w:type="paragraph" w:customStyle="1" w:styleId="DefaultText1">
    <w:name w:val="Default Text:1"/>
    <w:basedOn w:val="Normal"/>
    <w:rsid w:val="00303C28"/>
    <w:rPr>
      <w:sz w:val="24"/>
    </w:rPr>
  </w:style>
  <w:style w:type="paragraph" w:customStyle="1" w:styleId="OutlineNotIndented">
    <w:name w:val="Outline (Not Indented)"/>
    <w:basedOn w:val="Normal"/>
    <w:rsid w:val="00303C28"/>
    <w:rPr>
      <w:sz w:val="24"/>
    </w:rPr>
  </w:style>
  <w:style w:type="paragraph" w:customStyle="1" w:styleId="OutlineIndented">
    <w:name w:val="Outline (Indented)"/>
    <w:basedOn w:val="Normal"/>
    <w:rsid w:val="00303C28"/>
    <w:rPr>
      <w:sz w:val="24"/>
    </w:rPr>
  </w:style>
  <w:style w:type="paragraph" w:customStyle="1" w:styleId="TableText">
    <w:name w:val="Table Text"/>
    <w:basedOn w:val="Normal"/>
    <w:rsid w:val="00303C28"/>
    <w:pPr>
      <w:jc w:val="right"/>
    </w:pPr>
    <w:rPr>
      <w:sz w:val="24"/>
    </w:rPr>
  </w:style>
  <w:style w:type="paragraph" w:customStyle="1" w:styleId="NumberList">
    <w:name w:val="Number List"/>
    <w:basedOn w:val="Normal"/>
    <w:rsid w:val="00303C28"/>
    <w:rPr>
      <w:sz w:val="24"/>
    </w:rPr>
  </w:style>
  <w:style w:type="paragraph" w:customStyle="1" w:styleId="FirstLineIndent">
    <w:name w:val="First Line Indent"/>
    <w:basedOn w:val="Normal"/>
    <w:rsid w:val="00303C28"/>
    <w:pPr>
      <w:ind w:firstLine="720"/>
    </w:pPr>
    <w:rPr>
      <w:sz w:val="24"/>
    </w:rPr>
  </w:style>
  <w:style w:type="paragraph" w:customStyle="1" w:styleId="Bullet2">
    <w:name w:val="Bullet 2"/>
    <w:basedOn w:val="Normal"/>
    <w:rsid w:val="00303C28"/>
    <w:rPr>
      <w:sz w:val="24"/>
    </w:rPr>
  </w:style>
  <w:style w:type="paragraph" w:customStyle="1" w:styleId="Bullet1">
    <w:name w:val="Bullet 1"/>
    <w:basedOn w:val="Normal"/>
    <w:rsid w:val="00303C28"/>
    <w:rPr>
      <w:sz w:val="24"/>
    </w:rPr>
  </w:style>
  <w:style w:type="paragraph" w:customStyle="1" w:styleId="BodySingle">
    <w:name w:val="Body Single"/>
    <w:basedOn w:val="Normal"/>
    <w:rsid w:val="00303C28"/>
    <w:rPr>
      <w:sz w:val="24"/>
    </w:rPr>
  </w:style>
  <w:style w:type="paragraph" w:customStyle="1" w:styleId="DefaultText">
    <w:name w:val="Default Text"/>
    <w:basedOn w:val="Normal"/>
    <w:rsid w:val="00303C28"/>
    <w:rPr>
      <w:sz w:val="24"/>
    </w:rPr>
  </w:style>
  <w:style w:type="character" w:customStyle="1" w:styleId="HeaderChar">
    <w:name w:val="Header Char"/>
    <w:basedOn w:val="DefaultParagraphFont"/>
    <w:link w:val="Header"/>
    <w:uiPriority w:val="99"/>
    <w:rsid w:val="00492302"/>
    <w:rPr>
      <w:color w:val="000000"/>
    </w:rPr>
  </w:style>
  <w:style w:type="paragraph" w:styleId="Footer">
    <w:name w:val="footer"/>
    <w:basedOn w:val="Normal"/>
    <w:link w:val="FooterChar"/>
    <w:uiPriority w:val="99"/>
    <w:unhideWhenUsed/>
    <w:rsid w:val="00492302"/>
    <w:pPr>
      <w:tabs>
        <w:tab w:val="center" w:pos="4680"/>
        <w:tab w:val="right" w:pos="9360"/>
      </w:tabs>
    </w:pPr>
  </w:style>
  <w:style w:type="character" w:customStyle="1" w:styleId="FooterChar">
    <w:name w:val="Footer Char"/>
    <w:basedOn w:val="DefaultParagraphFont"/>
    <w:link w:val="Footer"/>
    <w:uiPriority w:val="99"/>
    <w:rsid w:val="00492302"/>
    <w:rPr>
      <w:color w:val="000000"/>
    </w:rPr>
  </w:style>
  <w:style w:type="character" w:customStyle="1" w:styleId="InitialStyle">
    <w:name w:val="InitialStyle"/>
    <w:rsid w:val="00B8413E"/>
    <w:rPr>
      <w:rFonts w:ascii="Times New Roman" w:hAnsi="Times New Roman"/>
      <w:color w:val="000000"/>
      <w:spacing w:val="0"/>
      <w:sz w:val="24"/>
    </w:rPr>
  </w:style>
  <w:style w:type="paragraph" w:styleId="ListParagraph">
    <w:name w:val="List Paragraph"/>
    <w:basedOn w:val="Normal"/>
    <w:uiPriority w:val="34"/>
    <w:qFormat/>
    <w:rsid w:val="00F33D29"/>
    <w:pPr>
      <w:overflowPunct/>
      <w:autoSpaceDE/>
      <w:autoSpaceDN/>
      <w:adjustRightInd/>
      <w:spacing w:after="200" w:line="276" w:lineRule="auto"/>
      <w:ind w:left="720"/>
      <w:contextualSpacing/>
      <w:textAlignment w:val="auto"/>
    </w:pPr>
    <w:rPr>
      <w:rFonts w:asciiTheme="minorHAnsi" w:eastAsiaTheme="minorHAnsi" w:hAnsiTheme="minorHAnsi" w:cstheme="minorBidi"/>
      <w:color w:val="auto"/>
      <w:sz w:val="22"/>
      <w:szCs w:val="22"/>
    </w:rPr>
  </w:style>
  <w:style w:type="table" w:styleId="TableGrid">
    <w:name w:val="Table Grid"/>
    <w:basedOn w:val="TableNormal"/>
    <w:uiPriority w:val="59"/>
    <w:rsid w:val="00345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77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74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4587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Sauk County</dc:creator>
  <cp:lastModifiedBy>Renae Fry</cp:lastModifiedBy>
  <cp:revision>2</cp:revision>
  <cp:lastPrinted>2016-05-03T22:40:00Z</cp:lastPrinted>
  <dcterms:created xsi:type="dcterms:W3CDTF">2016-05-03T22:53:00Z</dcterms:created>
  <dcterms:modified xsi:type="dcterms:W3CDTF">2016-05-03T22:53:00Z</dcterms:modified>
</cp:coreProperties>
</file>