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2F" w:rsidRPr="00FA2C19" w:rsidRDefault="00FE382F" w:rsidP="00FE382F">
      <w:pPr>
        <w:pStyle w:val="NoSpacing"/>
        <w:jc w:val="center"/>
        <w:rPr>
          <w:rFonts w:ascii="Times New Roman" w:hAnsi="Times New Roman" w:cs="Times New Roman"/>
          <w:rPrChange w:id="0" w:author="User" w:date="2015-02-18T15:04:00Z">
            <w:rPr>
              <w:rFonts w:ascii="Times New Roman" w:hAnsi="Times New Roman" w:cs="Times New Roman"/>
              <w:highlight w:val="yellow"/>
            </w:rPr>
          </w:rPrChange>
        </w:rPr>
      </w:pPr>
      <w:r w:rsidRPr="00FA2C19">
        <w:rPr>
          <w:rFonts w:ascii="Times New Roman" w:hAnsi="Times New Roman" w:cs="Times New Roman"/>
          <w:rPrChange w:id="1" w:author="User" w:date="2015-02-18T15:04:00Z">
            <w:rPr>
              <w:rFonts w:ascii="Times New Roman" w:hAnsi="Times New Roman" w:cs="Times New Roman"/>
              <w:highlight w:val="yellow"/>
            </w:rPr>
          </w:rPrChange>
        </w:rPr>
        <w:t>AGREEMENT IN CONNECTION TO THE SALE OF PROPERTY</w:t>
      </w:r>
    </w:p>
    <w:p w:rsidR="00FE382F" w:rsidRPr="00FA2C19" w:rsidRDefault="00FE382F" w:rsidP="00FE382F">
      <w:pPr>
        <w:pStyle w:val="NoSpacing"/>
        <w:jc w:val="center"/>
        <w:rPr>
          <w:rFonts w:ascii="Times New Roman" w:hAnsi="Times New Roman" w:cs="Times New Roman"/>
        </w:rPr>
      </w:pPr>
      <w:r w:rsidRPr="00FA2C19">
        <w:rPr>
          <w:rFonts w:ascii="Times New Roman" w:hAnsi="Times New Roman" w:cs="Times New Roman"/>
          <w:rPrChange w:id="2" w:author="User" w:date="2015-02-18T15:04:00Z">
            <w:rPr>
              <w:rFonts w:ascii="Times New Roman" w:hAnsi="Times New Roman" w:cs="Times New Roman"/>
              <w:highlight w:val="yellow"/>
            </w:rPr>
          </w:rPrChange>
        </w:rPr>
        <w:t>BY SAUK COUNTY TO THE CITY OF BARABOO</w:t>
      </w:r>
    </w:p>
    <w:p w:rsidR="00FE382F" w:rsidRPr="005F7911" w:rsidRDefault="00FE382F" w:rsidP="00FE382F">
      <w:pPr>
        <w:pStyle w:val="NoSpacing"/>
        <w:rPr>
          <w:rFonts w:ascii="Times New Roman" w:hAnsi="Times New Roman" w:cs="Times New Roman"/>
        </w:rPr>
      </w:pPr>
    </w:p>
    <w:p w:rsidR="00FE382F" w:rsidRPr="00FA2C19" w:rsidRDefault="00FE382F" w:rsidP="00FE382F">
      <w:pPr>
        <w:pStyle w:val="NoSpacing"/>
        <w:rPr>
          <w:rFonts w:ascii="Times New Roman" w:hAnsi="Times New Roman" w:cs="Times New Roman"/>
        </w:rPr>
      </w:pPr>
      <w:r w:rsidRPr="005F7911">
        <w:rPr>
          <w:rFonts w:ascii="Times New Roman" w:hAnsi="Times New Roman" w:cs="Times New Roman"/>
        </w:rPr>
        <w:tab/>
        <w:t xml:space="preserve">WHEREAS, Sauk County, a political subdivision of the State of Wisconsin (hereinafter County), and the City of Baraboo, a municipal body corporate (hereinafter City), </w:t>
      </w:r>
      <w:r w:rsidRPr="00FA2C19">
        <w:rPr>
          <w:rFonts w:ascii="Times New Roman" w:hAnsi="Times New Roman" w:cs="Times New Roman"/>
        </w:rPr>
        <w:t xml:space="preserve">have agreed on certain conditions in regard to the sale of certain real property located at </w:t>
      </w:r>
      <w:del w:id="3" w:author="User" w:date="2015-02-26T10:54:00Z">
        <w:r w:rsidRPr="00FA2C19" w:rsidDel="00506FBA">
          <w:rPr>
            <w:rFonts w:ascii="Times New Roman" w:hAnsi="Times New Roman" w:cs="Times New Roman"/>
          </w:rPr>
          <w:delText xml:space="preserve">325 Lynn St. and </w:delText>
        </w:r>
      </w:del>
      <w:r w:rsidRPr="00FA2C19">
        <w:rPr>
          <w:rFonts w:ascii="Times New Roman" w:hAnsi="Times New Roman" w:cs="Times New Roman"/>
        </w:rPr>
        <w:t>314 Depot St</w:t>
      </w:r>
      <w:ins w:id="4" w:author="User" w:date="2015-02-26T10:54:00Z">
        <w:r w:rsidR="00506FBA">
          <w:rPr>
            <w:rFonts w:ascii="Times New Roman" w:hAnsi="Times New Roman" w:cs="Times New Roman"/>
          </w:rPr>
          <w:t xml:space="preserve">. and </w:t>
        </w:r>
        <w:r w:rsidR="00506FBA" w:rsidRPr="00506FBA">
          <w:rPr>
            <w:rFonts w:ascii="Times New Roman" w:hAnsi="Times New Roman" w:cs="Times New Roman"/>
          </w:rPr>
          <w:t>325 Lynn St</w:t>
        </w:r>
      </w:ins>
      <w:del w:id="5" w:author="User" w:date="2015-02-26T10:54:00Z">
        <w:r w:rsidRPr="00FA2C19" w:rsidDel="00506FBA">
          <w:rPr>
            <w:rFonts w:ascii="Times New Roman" w:hAnsi="Times New Roman" w:cs="Times New Roman"/>
          </w:rPr>
          <w:delText>.</w:delText>
        </w:r>
      </w:del>
      <w:r w:rsidRPr="00FA2C19">
        <w:rPr>
          <w:rFonts w:ascii="Times New Roman" w:hAnsi="Times New Roman" w:cs="Times New Roman"/>
        </w:rPr>
        <w:t xml:space="preserve"> in the City of Baraboo; and,</w:t>
      </w:r>
    </w:p>
    <w:p w:rsidR="00FE382F" w:rsidRPr="00FA2C19" w:rsidRDefault="00FE382F" w:rsidP="00FE382F">
      <w:pPr>
        <w:pStyle w:val="NoSpacing"/>
        <w:rPr>
          <w:rFonts w:ascii="Times New Roman" w:hAnsi="Times New Roman" w:cs="Times New Roman"/>
        </w:rPr>
      </w:pPr>
    </w:p>
    <w:p w:rsidR="00FE382F" w:rsidRPr="00FA2C19" w:rsidRDefault="00FE382F" w:rsidP="00FE382F">
      <w:pPr>
        <w:pStyle w:val="NoSpacing"/>
        <w:rPr>
          <w:rFonts w:ascii="Times New Roman" w:hAnsi="Times New Roman" w:cs="Times New Roman"/>
        </w:rPr>
      </w:pPr>
      <w:r w:rsidRPr="00FA2C19">
        <w:rPr>
          <w:rFonts w:ascii="Times New Roman" w:hAnsi="Times New Roman" w:cs="Times New Roman"/>
        </w:rPr>
        <w:tab/>
        <w:t>WHEREAS, the respective governing bodies of the two government entities have passed resolutions approving the sale and purchase of the above referenced property on certain terms and conditions;</w:t>
      </w:r>
    </w:p>
    <w:p w:rsidR="00FE382F" w:rsidRPr="00FA2C19" w:rsidRDefault="00FE382F" w:rsidP="00FE382F">
      <w:pPr>
        <w:pStyle w:val="NoSpacing"/>
        <w:rPr>
          <w:rFonts w:ascii="Times New Roman" w:hAnsi="Times New Roman" w:cs="Times New Roman"/>
        </w:rPr>
      </w:pPr>
    </w:p>
    <w:p w:rsidR="00FE382F" w:rsidRPr="005F7911" w:rsidRDefault="00FE382F" w:rsidP="00FE382F">
      <w:pPr>
        <w:pStyle w:val="NoSpacing"/>
        <w:rPr>
          <w:rFonts w:ascii="Times New Roman" w:hAnsi="Times New Roman" w:cs="Times New Roman"/>
        </w:rPr>
      </w:pPr>
      <w:r w:rsidRPr="00FA2C19">
        <w:rPr>
          <w:rFonts w:ascii="Times New Roman" w:hAnsi="Times New Roman" w:cs="Times New Roman"/>
        </w:rPr>
        <w:tab/>
        <w:t xml:space="preserve">WHEREAS, the City and County will seek to use the </w:t>
      </w:r>
      <w:del w:id="6" w:author="User" w:date="2015-02-18T15:18:00Z">
        <w:r w:rsidRPr="00FA2C19" w:rsidDel="005F7911">
          <w:rPr>
            <w:rFonts w:ascii="Times New Roman" w:hAnsi="Times New Roman" w:cs="Times New Roman"/>
            <w:strike/>
          </w:rPr>
          <w:delText>forgiveness of taxes</w:delText>
        </w:r>
        <w:r w:rsidR="008F141D" w:rsidRPr="00FA2C19" w:rsidDel="005F7911">
          <w:rPr>
            <w:rFonts w:ascii="Times New Roman" w:hAnsi="Times New Roman" w:cs="Times New Roman"/>
          </w:rPr>
          <w:delText xml:space="preserve"> </w:delText>
        </w:r>
      </w:del>
      <w:r w:rsidR="00394303" w:rsidRPr="00FA2C19">
        <w:rPr>
          <w:rFonts w:ascii="Times New Roman" w:hAnsi="Times New Roman" w:cs="Times New Roman"/>
          <w:rPrChange w:id="7" w:author="User" w:date="2015-02-18T15:04:00Z">
            <w:rPr>
              <w:rFonts w:ascii="Times New Roman" w:hAnsi="Times New Roman" w:cs="Times New Roman"/>
              <w:highlight w:val="yellow"/>
            </w:rPr>
          </w:rPrChange>
        </w:rPr>
        <w:t>conveyance of the property from the County to the City without recoupment of the delinquent taxes</w:t>
      </w:r>
      <w:r w:rsidR="00394303" w:rsidRPr="00FA2C19">
        <w:rPr>
          <w:rFonts w:ascii="Times New Roman" w:hAnsi="Times New Roman" w:cs="Times New Roman"/>
        </w:rPr>
        <w:t xml:space="preserve"> </w:t>
      </w:r>
      <w:r w:rsidRPr="00FA2C19">
        <w:rPr>
          <w:rFonts w:ascii="Times New Roman" w:hAnsi="Times New Roman" w:cs="Times New Roman"/>
        </w:rPr>
        <w:t>on the parcels below as part of the local match for Department of Natural Resources and Environmental Protection Agency grants that will be used to study and cleanup these lands, and;</w:t>
      </w:r>
    </w:p>
    <w:p w:rsidR="00FE382F" w:rsidRPr="005F7911" w:rsidRDefault="00FE382F" w:rsidP="00FE382F">
      <w:pPr>
        <w:pStyle w:val="NoSpacing"/>
        <w:rPr>
          <w:rFonts w:ascii="Times New Roman" w:hAnsi="Times New Roman" w:cs="Times New Roman"/>
        </w:rPr>
      </w:pPr>
    </w:p>
    <w:p w:rsidR="00FE382F" w:rsidRPr="00FA2C19" w:rsidRDefault="00FE382F" w:rsidP="00FE382F">
      <w:pPr>
        <w:pStyle w:val="NoSpacing"/>
        <w:rPr>
          <w:rFonts w:ascii="Times New Roman" w:hAnsi="Times New Roman" w:cs="Times New Roman"/>
        </w:rPr>
      </w:pPr>
      <w:r w:rsidRPr="00FA2C19">
        <w:rPr>
          <w:rFonts w:ascii="Times New Roman" w:hAnsi="Times New Roman" w:cs="Times New Roman"/>
        </w:rPr>
        <w:tab/>
        <w:t>NOW, THEREFORE, in recognition of the mutual promises and agreements made herein, the parties agree as follows:</w:t>
      </w:r>
    </w:p>
    <w:p w:rsidR="00FE382F" w:rsidRPr="00FA2C19" w:rsidRDefault="00FE382F" w:rsidP="00FE382F">
      <w:pPr>
        <w:pStyle w:val="NoSpacing"/>
        <w:rPr>
          <w:rFonts w:ascii="Times New Roman" w:hAnsi="Times New Roman" w:cs="Times New Roman"/>
        </w:rPr>
      </w:pPr>
    </w:p>
    <w:p w:rsidR="00FE382F" w:rsidRPr="00FA2C19" w:rsidRDefault="00FE382F" w:rsidP="008F141D">
      <w:pPr>
        <w:pStyle w:val="NoSpacing"/>
        <w:ind w:left="720" w:hanging="720"/>
        <w:rPr>
          <w:rFonts w:ascii="Times New Roman" w:hAnsi="Times New Roman" w:cs="Times New Roman"/>
        </w:rPr>
      </w:pPr>
      <w:r w:rsidRPr="00FA2C19">
        <w:rPr>
          <w:rFonts w:ascii="Times New Roman" w:hAnsi="Times New Roman" w:cs="Times New Roman"/>
        </w:rPr>
        <w:t>1.</w:t>
      </w:r>
      <w:r w:rsidRPr="00FA2C19">
        <w:rPr>
          <w:rFonts w:ascii="Times New Roman" w:hAnsi="Times New Roman" w:cs="Times New Roman"/>
        </w:rPr>
        <w:tab/>
        <w:t xml:space="preserve">The property at 314 Depot St. (parcel #206-0851-00000) is considered environmentally contaminated based on previous soil tests in the area on the east side of the City Services Center. The contamination is presumed to have originated from the old </w:t>
      </w:r>
      <w:proofErr w:type="spellStart"/>
      <w:r w:rsidRPr="00FA2C19">
        <w:rPr>
          <w:rFonts w:ascii="Times New Roman" w:hAnsi="Times New Roman" w:cs="Times New Roman"/>
        </w:rPr>
        <w:t>Onikul</w:t>
      </w:r>
      <w:proofErr w:type="spellEnd"/>
      <w:r w:rsidRPr="00FA2C19">
        <w:rPr>
          <w:rFonts w:ascii="Times New Roman" w:hAnsi="Times New Roman" w:cs="Times New Roman"/>
        </w:rPr>
        <w:t xml:space="preserve"> junk yard and the former railroad operations of the Chicago &amp; North Western Railroad. The City of Baraboo is acquiring this property and intends to attach it to the City Services Center yard and use it for municipal operations. </w:t>
      </w:r>
    </w:p>
    <w:p w:rsidR="00FE382F" w:rsidRPr="00FA2C19" w:rsidRDefault="00FE382F" w:rsidP="00FE382F">
      <w:pPr>
        <w:pStyle w:val="NoSpacing"/>
        <w:tabs>
          <w:tab w:val="left" w:pos="720"/>
        </w:tabs>
        <w:rPr>
          <w:rFonts w:ascii="Times New Roman" w:hAnsi="Times New Roman" w:cs="Times New Roman"/>
        </w:rPr>
      </w:pPr>
    </w:p>
    <w:p w:rsidR="00FE382F" w:rsidRPr="00FA2C19"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a.</w:t>
      </w:r>
      <w:r w:rsidRPr="00FA2C19">
        <w:rPr>
          <w:rFonts w:ascii="Times New Roman" w:hAnsi="Times New Roman" w:cs="Times New Roman"/>
        </w:rPr>
        <w:tab/>
        <w:t xml:space="preserve">Environmental cleanup of the property will only be done by the City as necessary after consulting with the Department of Natural Resources. </w:t>
      </w:r>
    </w:p>
    <w:p w:rsidR="00FE382F" w:rsidRPr="00FA2C19" w:rsidRDefault="00FE382F" w:rsidP="00FE382F">
      <w:pPr>
        <w:pStyle w:val="NoSpacing"/>
        <w:tabs>
          <w:tab w:val="left" w:pos="720"/>
        </w:tabs>
        <w:ind w:left="1440" w:hanging="1440"/>
        <w:rPr>
          <w:rFonts w:ascii="Times New Roman" w:hAnsi="Times New Roman" w:cs="Times New Roman"/>
        </w:rPr>
      </w:pPr>
    </w:p>
    <w:p w:rsidR="00FE382F" w:rsidRPr="005F7911"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b.</w:t>
      </w:r>
      <w:r w:rsidRPr="00FA2C19">
        <w:rPr>
          <w:rFonts w:ascii="Times New Roman" w:hAnsi="Times New Roman" w:cs="Times New Roman"/>
        </w:rPr>
        <w:tab/>
        <w:t xml:space="preserve">The City does not intend to sell the property but agrees </w:t>
      </w:r>
      <w:ins w:id="8" w:author="User" w:date="2015-02-18T15:27:00Z">
        <w:r w:rsidR="00E15171">
          <w:rPr>
            <w:rFonts w:ascii="Times New Roman" w:hAnsi="Times New Roman" w:cs="Times New Roman"/>
          </w:rPr>
          <w:t xml:space="preserve">that </w:t>
        </w:r>
      </w:ins>
      <w:r w:rsidRPr="00FA2C19">
        <w:rPr>
          <w:rFonts w:ascii="Times New Roman" w:hAnsi="Times New Roman" w:cs="Times New Roman"/>
        </w:rPr>
        <w:t xml:space="preserve">if </w:t>
      </w:r>
      <w:ins w:id="9" w:author="User" w:date="2015-02-18T15:27:00Z">
        <w:r w:rsidR="00E15171">
          <w:rPr>
            <w:rFonts w:ascii="Times New Roman" w:hAnsi="Times New Roman" w:cs="Times New Roman"/>
          </w:rPr>
          <w:t xml:space="preserve">the property </w:t>
        </w:r>
      </w:ins>
      <w:del w:id="10" w:author="User" w:date="2015-02-18T15:18:00Z">
        <w:r w:rsidRPr="00FA2C19" w:rsidDel="005F7911">
          <w:rPr>
            <w:rFonts w:ascii="Times New Roman" w:hAnsi="Times New Roman" w:cs="Times New Roman"/>
          </w:rPr>
          <w:delText xml:space="preserve">it </w:delText>
        </w:r>
        <w:r w:rsidRPr="00FA2C19" w:rsidDel="005F7911">
          <w:rPr>
            <w:rFonts w:ascii="Times New Roman" w:hAnsi="Times New Roman" w:cs="Times New Roman"/>
            <w:strike/>
          </w:rPr>
          <w:delText>were to be</w:delText>
        </w:r>
        <w:r w:rsidRPr="00FA2C19" w:rsidDel="005F7911">
          <w:rPr>
            <w:rFonts w:ascii="Times New Roman" w:hAnsi="Times New Roman" w:cs="Times New Roman"/>
          </w:rPr>
          <w:delText xml:space="preserve"> </w:delText>
        </w:r>
        <w:r w:rsidR="00075B8E" w:rsidRPr="00FA2C19" w:rsidDel="005F7911">
          <w:rPr>
            <w:rFonts w:ascii="Times New Roman" w:hAnsi="Times New Roman" w:cs="Times New Roman"/>
          </w:rPr>
          <w:delText xml:space="preserve"> </w:delText>
        </w:r>
      </w:del>
      <w:r w:rsidR="00075B8E" w:rsidRPr="00FA2C19">
        <w:rPr>
          <w:rFonts w:ascii="Times New Roman" w:hAnsi="Times New Roman" w:cs="Times New Roman"/>
          <w:rPrChange w:id="11" w:author="User" w:date="2015-02-18T15:04:00Z">
            <w:rPr>
              <w:rFonts w:ascii="Times New Roman" w:hAnsi="Times New Roman" w:cs="Times New Roman"/>
              <w:highlight w:val="yellow"/>
            </w:rPr>
          </w:rPrChange>
        </w:rPr>
        <w:t>is</w:t>
      </w:r>
      <w:r w:rsidR="00075B8E" w:rsidRPr="00FA2C19">
        <w:rPr>
          <w:rFonts w:ascii="Times New Roman" w:hAnsi="Times New Roman" w:cs="Times New Roman"/>
        </w:rPr>
        <w:t xml:space="preserve"> </w:t>
      </w:r>
      <w:r w:rsidRPr="00FA2C19">
        <w:rPr>
          <w:rFonts w:ascii="Times New Roman" w:hAnsi="Times New Roman" w:cs="Times New Roman"/>
        </w:rPr>
        <w:t>sol</w:t>
      </w:r>
      <w:r w:rsidRPr="005F7911">
        <w:rPr>
          <w:rFonts w:ascii="Times New Roman" w:hAnsi="Times New Roman" w:cs="Times New Roman"/>
        </w:rPr>
        <w:t xml:space="preserve">d </w:t>
      </w:r>
      <w:del w:id="12" w:author="User" w:date="2015-02-18T15:27:00Z">
        <w:r w:rsidRPr="005F7911" w:rsidDel="00E15171">
          <w:rPr>
            <w:rFonts w:ascii="Times New Roman" w:hAnsi="Times New Roman" w:cs="Times New Roman"/>
            <w:strike/>
          </w:rPr>
          <w:delText>within three years for the date of acquisition that</w:delText>
        </w:r>
        <w:r w:rsidRPr="005F7911" w:rsidDel="00E15171">
          <w:rPr>
            <w:rFonts w:ascii="Times New Roman" w:hAnsi="Times New Roman" w:cs="Times New Roman"/>
          </w:rPr>
          <w:delText xml:space="preserve"> </w:delText>
        </w:r>
      </w:del>
      <w:r w:rsidRPr="005F7911">
        <w:rPr>
          <w:rFonts w:ascii="Times New Roman" w:hAnsi="Times New Roman" w:cs="Times New Roman"/>
        </w:rPr>
        <w:t>the City will split the net proceed</w:t>
      </w:r>
      <w:r w:rsidR="00075B8E" w:rsidRPr="00FA2C19">
        <w:rPr>
          <w:rFonts w:ascii="Times New Roman" w:hAnsi="Times New Roman" w:cs="Times New Roman"/>
          <w:rPrChange w:id="13" w:author="User" w:date="2015-02-18T15:04:00Z">
            <w:rPr>
              <w:rFonts w:ascii="Times New Roman" w:hAnsi="Times New Roman" w:cs="Times New Roman"/>
              <w:highlight w:val="yellow"/>
            </w:rPr>
          </w:rPrChange>
        </w:rPr>
        <w:t>s</w:t>
      </w:r>
      <w:r w:rsidRPr="00FA2C19">
        <w:rPr>
          <w:rFonts w:ascii="Times New Roman" w:hAnsi="Times New Roman" w:cs="Times New Roman"/>
        </w:rPr>
        <w:t xml:space="preserve"> of the sale with </w:t>
      </w:r>
      <w:ins w:id="14" w:author="User" w:date="2015-03-05T13:58:00Z">
        <w:r w:rsidR="008B3AC6">
          <w:rPr>
            <w:rFonts w:ascii="Times New Roman" w:hAnsi="Times New Roman" w:cs="Times New Roman"/>
          </w:rPr>
          <w:t xml:space="preserve">the </w:t>
        </w:r>
      </w:ins>
      <w:r w:rsidRPr="00FA2C19">
        <w:rPr>
          <w:rFonts w:ascii="Times New Roman" w:hAnsi="Times New Roman" w:cs="Times New Roman"/>
        </w:rPr>
        <w:t>County. The net sales proceeds</w:t>
      </w:r>
      <w:del w:id="15" w:author="User" w:date="2015-02-18T15:27:00Z">
        <w:r w:rsidRPr="00FA2C19" w:rsidDel="00E15171">
          <w:rPr>
            <w:rFonts w:ascii="Times New Roman" w:hAnsi="Times New Roman" w:cs="Times New Roman"/>
          </w:rPr>
          <w:delText xml:space="preserve"> </w:delText>
        </w:r>
        <w:r w:rsidRPr="00FA2C19" w:rsidDel="00E15171">
          <w:rPr>
            <w:rFonts w:ascii="Times New Roman" w:hAnsi="Times New Roman" w:cs="Times New Roman"/>
            <w:strike/>
          </w:rPr>
          <w:delText>is</w:delText>
        </w:r>
      </w:del>
      <w:r w:rsidRPr="005F7911">
        <w:rPr>
          <w:rFonts w:ascii="Times New Roman" w:hAnsi="Times New Roman" w:cs="Times New Roman"/>
        </w:rPr>
        <w:t xml:space="preserve"> </w:t>
      </w:r>
      <w:r w:rsidR="00075B8E" w:rsidRPr="00FA2C19">
        <w:rPr>
          <w:rFonts w:ascii="Times New Roman" w:hAnsi="Times New Roman" w:cs="Times New Roman"/>
          <w:rPrChange w:id="16" w:author="User" w:date="2015-02-18T15:04:00Z">
            <w:rPr>
              <w:rFonts w:ascii="Times New Roman" w:hAnsi="Times New Roman" w:cs="Times New Roman"/>
              <w:highlight w:val="yellow"/>
            </w:rPr>
          </w:rPrChange>
        </w:rPr>
        <w:t>are</w:t>
      </w:r>
      <w:r w:rsidR="00075B8E" w:rsidRPr="00FA2C19">
        <w:rPr>
          <w:rFonts w:ascii="Times New Roman" w:hAnsi="Times New Roman" w:cs="Times New Roman"/>
        </w:rPr>
        <w:t xml:space="preserve"> </w:t>
      </w:r>
      <w:r w:rsidRPr="00FA2C19">
        <w:rPr>
          <w:rFonts w:ascii="Times New Roman" w:hAnsi="Times New Roman" w:cs="Times New Roman"/>
        </w:rPr>
        <w:t xml:space="preserve">defined as the gross sales price, less expenses, i.e., less the cost of title insurance, normal and customary </w:t>
      </w:r>
      <w:r w:rsidRPr="005F7911">
        <w:rPr>
          <w:rFonts w:ascii="Times New Roman" w:hAnsi="Times New Roman" w:cs="Times New Roman"/>
        </w:rPr>
        <w:t xml:space="preserve">closing costs, and any special assessments, demolition costs or environmental cleanup costs. </w:t>
      </w:r>
    </w:p>
    <w:p w:rsidR="00FE382F" w:rsidRPr="00FA2C19" w:rsidRDefault="00FE382F" w:rsidP="00FE382F">
      <w:pPr>
        <w:pStyle w:val="NoSpacing"/>
        <w:tabs>
          <w:tab w:val="left" w:pos="720"/>
        </w:tabs>
        <w:ind w:left="1440" w:hanging="1440"/>
        <w:rPr>
          <w:rFonts w:ascii="Times New Roman" w:hAnsi="Times New Roman" w:cs="Times New Roman"/>
        </w:rPr>
      </w:pPr>
    </w:p>
    <w:p w:rsidR="00FE382F" w:rsidRPr="005F7911"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c.</w:t>
      </w:r>
      <w:r w:rsidRPr="00FA2C19">
        <w:rPr>
          <w:rFonts w:ascii="Times New Roman" w:hAnsi="Times New Roman" w:cs="Times New Roman"/>
        </w:rPr>
        <w:tab/>
        <w:t>The City of Baraboo shall be responsib</w:t>
      </w:r>
      <w:del w:id="17" w:author="User" w:date="2015-02-18T15:18:00Z">
        <w:r w:rsidRPr="00FA2C19" w:rsidDel="005F7911">
          <w:rPr>
            <w:rFonts w:ascii="Times New Roman" w:hAnsi="Times New Roman" w:cs="Times New Roman"/>
            <w:strike/>
          </w:rPr>
          <w:delText xml:space="preserve">ility </w:delText>
        </w:r>
      </w:del>
      <w:r w:rsidR="00075B8E" w:rsidRPr="00FA2C19">
        <w:rPr>
          <w:rFonts w:ascii="Times New Roman" w:hAnsi="Times New Roman" w:cs="Times New Roman"/>
          <w:rPrChange w:id="18" w:author="User" w:date="2015-02-18T15:04:00Z">
            <w:rPr>
              <w:rFonts w:ascii="Times New Roman" w:hAnsi="Times New Roman" w:cs="Times New Roman"/>
              <w:highlight w:val="yellow"/>
            </w:rPr>
          </w:rPrChange>
        </w:rPr>
        <w:t>le</w:t>
      </w:r>
      <w:r w:rsidR="00075B8E" w:rsidRPr="00FA2C19">
        <w:rPr>
          <w:rFonts w:ascii="Times New Roman" w:hAnsi="Times New Roman" w:cs="Times New Roman"/>
        </w:rPr>
        <w:t xml:space="preserve"> </w:t>
      </w:r>
      <w:r w:rsidRPr="00FA2C19">
        <w:rPr>
          <w:rFonts w:ascii="Times New Roman" w:hAnsi="Times New Roman" w:cs="Times New Roman"/>
        </w:rPr>
        <w:t xml:space="preserve">for all costs to raze the buildings, if they choose to do so. </w:t>
      </w:r>
    </w:p>
    <w:p w:rsidR="00FE382F" w:rsidRPr="005F7911" w:rsidRDefault="00FE382F" w:rsidP="00FE382F">
      <w:pPr>
        <w:pStyle w:val="NoSpacing"/>
        <w:tabs>
          <w:tab w:val="left" w:pos="720"/>
        </w:tabs>
        <w:ind w:left="1440" w:hanging="1440"/>
        <w:rPr>
          <w:rFonts w:ascii="Times New Roman" w:hAnsi="Times New Roman" w:cs="Times New Roman"/>
        </w:rPr>
      </w:pPr>
    </w:p>
    <w:p w:rsidR="008B3AC6" w:rsidRDefault="00FE382F" w:rsidP="00FE382F">
      <w:pPr>
        <w:pStyle w:val="NoSpacing"/>
        <w:tabs>
          <w:tab w:val="left" w:pos="720"/>
        </w:tabs>
        <w:ind w:left="1440" w:hanging="1440"/>
        <w:rPr>
          <w:ins w:id="19" w:author="User" w:date="2015-03-05T13:57:00Z"/>
          <w:rFonts w:ascii="Times New Roman" w:hAnsi="Times New Roman" w:cs="Times New Roman"/>
        </w:rPr>
      </w:pPr>
      <w:r w:rsidRPr="00FA2C19">
        <w:rPr>
          <w:rFonts w:ascii="Times New Roman" w:hAnsi="Times New Roman" w:cs="Times New Roman"/>
        </w:rPr>
        <w:tab/>
        <w:t>d.</w:t>
      </w:r>
      <w:r w:rsidRPr="00FA2C19">
        <w:rPr>
          <w:rFonts w:ascii="Times New Roman" w:hAnsi="Times New Roman" w:cs="Times New Roman"/>
        </w:rPr>
        <w:tab/>
        <w:t>The City will pay the County for any special assessments or itemized miscellaneous fees as outlined on the County Treasurer’s report in the amounts of $2,535.94 and $289.86 respectively</w:t>
      </w:r>
      <w:r w:rsidR="00075B8E" w:rsidRPr="00FA2C19">
        <w:rPr>
          <w:rFonts w:ascii="Times New Roman" w:hAnsi="Times New Roman" w:cs="Times New Roman"/>
        </w:rPr>
        <w:t xml:space="preserve"> at the time of issuance of a quit claim deed</w:t>
      </w:r>
      <w:r w:rsidRPr="00FA2C19">
        <w:rPr>
          <w:rFonts w:ascii="Times New Roman" w:hAnsi="Times New Roman" w:cs="Times New Roman"/>
        </w:rPr>
        <w:t xml:space="preserve">.  </w:t>
      </w:r>
      <w:proofErr w:type="gramStart"/>
      <w:r w:rsidRPr="00FA2C19">
        <w:rPr>
          <w:rFonts w:ascii="Times New Roman" w:hAnsi="Times New Roman" w:cs="Times New Roman"/>
        </w:rPr>
        <w:t>A total of $2,825.80.</w:t>
      </w:r>
      <w:proofErr w:type="gramEnd"/>
      <w:r w:rsidRPr="00FA2C19">
        <w:rPr>
          <w:rFonts w:ascii="Times New Roman" w:hAnsi="Times New Roman" w:cs="Times New Roman"/>
        </w:rPr>
        <w:t xml:space="preserve"> </w:t>
      </w:r>
    </w:p>
    <w:p w:rsidR="00FE382F" w:rsidRPr="005F7911" w:rsidDel="005F7911" w:rsidRDefault="00FE382F" w:rsidP="00FE382F">
      <w:pPr>
        <w:pStyle w:val="NoSpacing"/>
        <w:tabs>
          <w:tab w:val="left" w:pos="720"/>
        </w:tabs>
        <w:ind w:left="1440" w:hanging="1440"/>
        <w:rPr>
          <w:del w:id="20" w:author="User" w:date="2015-02-18T15:17:00Z"/>
          <w:rFonts w:ascii="Times New Roman" w:hAnsi="Times New Roman" w:cs="Times New Roman"/>
        </w:rPr>
      </w:pPr>
      <w:del w:id="21" w:author="User" w:date="2015-02-18T15:17:00Z">
        <w:r w:rsidRPr="00FA2C19" w:rsidDel="005F7911">
          <w:rPr>
            <w:rFonts w:ascii="Times New Roman" w:hAnsi="Times New Roman" w:cs="Times New Roman"/>
          </w:rPr>
          <w:delText xml:space="preserve">The County will </w:delText>
        </w:r>
        <w:r w:rsidRPr="005F7911" w:rsidDel="005F7911">
          <w:rPr>
            <w:rFonts w:ascii="Times New Roman" w:hAnsi="Times New Roman" w:cs="Times New Roman"/>
            <w:strike/>
          </w:rPr>
          <w:delText>forgive all</w:delText>
        </w:r>
        <w:r w:rsidRPr="005F7911" w:rsidDel="005F7911">
          <w:rPr>
            <w:rFonts w:ascii="Times New Roman" w:hAnsi="Times New Roman" w:cs="Times New Roman"/>
          </w:rPr>
          <w:delText xml:space="preserve"> </w:delText>
        </w:r>
        <w:r w:rsidR="00394303" w:rsidRPr="005F7911" w:rsidDel="005F7911">
          <w:rPr>
            <w:rFonts w:ascii="Times New Roman" w:hAnsi="Times New Roman" w:cs="Times New Roman"/>
          </w:rPr>
          <w:delText xml:space="preserve"> </w:delText>
        </w:r>
        <w:r w:rsidR="00394303" w:rsidRPr="00FA2C19" w:rsidDel="005F7911">
          <w:rPr>
            <w:rFonts w:ascii="Times New Roman" w:hAnsi="Times New Roman" w:cs="Times New Roman"/>
            <w:rPrChange w:id="22" w:author="User" w:date="2015-02-18T15:04:00Z">
              <w:rPr>
                <w:rFonts w:ascii="Times New Roman" w:hAnsi="Times New Roman" w:cs="Times New Roman"/>
                <w:highlight w:val="yellow"/>
              </w:rPr>
            </w:rPrChange>
          </w:rPr>
          <w:delText>recoup the</w:delText>
        </w:r>
        <w:r w:rsidR="00394303" w:rsidRPr="00FA2C19" w:rsidDel="005F7911">
          <w:rPr>
            <w:rFonts w:ascii="Times New Roman" w:hAnsi="Times New Roman" w:cs="Times New Roman"/>
          </w:rPr>
          <w:delText xml:space="preserve"> </w:delText>
        </w:r>
        <w:r w:rsidRPr="00FA2C19" w:rsidDel="005F7911">
          <w:rPr>
            <w:rFonts w:ascii="Times New Roman" w:hAnsi="Times New Roman" w:cs="Times New Roman"/>
          </w:rPr>
          <w:delText>back taxes</w:delText>
        </w:r>
        <w:r w:rsidR="00394303" w:rsidRPr="00FA2C19" w:rsidDel="005F7911">
          <w:rPr>
            <w:rFonts w:ascii="Times New Roman" w:hAnsi="Times New Roman" w:cs="Times New Roman"/>
            <w:rPrChange w:id="23" w:author="User" w:date="2015-02-18T15:04:00Z">
              <w:rPr>
                <w:rFonts w:ascii="Times New Roman" w:hAnsi="Times New Roman" w:cs="Times New Roman"/>
                <w:highlight w:val="yellow"/>
              </w:rPr>
            </w:rPrChange>
          </w:rPr>
          <w:delText>, penalties and interest</w:delText>
        </w:r>
        <w:r w:rsidRPr="00FA2C19" w:rsidDel="005F7911">
          <w:rPr>
            <w:rFonts w:ascii="Times New Roman" w:hAnsi="Times New Roman" w:cs="Times New Roman"/>
          </w:rPr>
          <w:delText xml:space="preserve"> owed on the property.</w:delText>
        </w:r>
      </w:del>
    </w:p>
    <w:p w:rsidR="00FE382F" w:rsidRPr="005F7911" w:rsidRDefault="00FE382F" w:rsidP="00FE382F">
      <w:pPr>
        <w:pStyle w:val="NoSpacing"/>
        <w:tabs>
          <w:tab w:val="left" w:pos="720"/>
        </w:tabs>
        <w:ind w:left="1440" w:hanging="1440"/>
        <w:rPr>
          <w:rFonts w:ascii="Times New Roman" w:hAnsi="Times New Roman" w:cs="Times New Roman"/>
        </w:rPr>
      </w:pPr>
    </w:p>
    <w:p w:rsidR="00FE382F" w:rsidRPr="005F7911" w:rsidRDefault="00FE382F" w:rsidP="00FE382F">
      <w:pPr>
        <w:pStyle w:val="NoSpacing"/>
        <w:tabs>
          <w:tab w:val="left" w:pos="720"/>
        </w:tabs>
        <w:ind w:left="1440" w:hanging="1440"/>
        <w:rPr>
          <w:rFonts w:ascii="Times New Roman" w:hAnsi="Times New Roman" w:cs="Times New Roman"/>
        </w:rPr>
      </w:pPr>
      <w:r w:rsidRPr="005F7911">
        <w:rPr>
          <w:rFonts w:ascii="Times New Roman" w:hAnsi="Times New Roman" w:cs="Times New Roman"/>
        </w:rPr>
        <w:tab/>
        <w:t>e.</w:t>
      </w:r>
      <w:r w:rsidRPr="005F7911">
        <w:rPr>
          <w:rFonts w:ascii="Times New Roman" w:hAnsi="Times New Roman" w:cs="Times New Roman"/>
        </w:rPr>
        <w:tab/>
        <w:t xml:space="preserve">The County agrees </w:t>
      </w:r>
      <w:r w:rsidRPr="00FA2C19">
        <w:rPr>
          <w:rFonts w:ascii="Times New Roman" w:hAnsi="Times New Roman" w:cs="Times New Roman"/>
          <w:rPrChange w:id="24" w:author="User" w:date="2015-02-18T15:04:00Z">
            <w:rPr>
              <w:rFonts w:ascii="Times New Roman" w:hAnsi="Times New Roman" w:cs="Times New Roman"/>
              <w:highlight w:val="yellow"/>
            </w:rPr>
          </w:rPrChange>
        </w:rPr>
        <w:t xml:space="preserve">to </w:t>
      </w:r>
      <w:r w:rsidR="00075B8E" w:rsidRPr="00FA2C19">
        <w:rPr>
          <w:rFonts w:ascii="Times New Roman" w:hAnsi="Times New Roman" w:cs="Times New Roman"/>
          <w:rPrChange w:id="25" w:author="User" w:date="2015-02-18T15:04:00Z">
            <w:rPr>
              <w:rFonts w:ascii="Times New Roman" w:hAnsi="Times New Roman" w:cs="Times New Roman"/>
              <w:highlight w:val="yellow"/>
            </w:rPr>
          </w:rPrChange>
        </w:rPr>
        <w:t>provide non-monetary</w:t>
      </w:r>
      <w:r w:rsidR="00075B8E" w:rsidRPr="00FA2C19">
        <w:rPr>
          <w:rFonts w:ascii="Times New Roman" w:hAnsi="Times New Roman" w:cs="Times New Roman"/>
        </w:rPr>
        <w:t xml:space="preserve"> </w:t>
      </w:r>
      <w:r w:rsidRPr="00FA2C19">
        <w:rPr>
          <w:rFonts w:ascii="Times New Roman" w:hAnsi="Times New Roman" w:cs="Times New Roman"/>
        </w:rPr>
        <w:t xml:space="preserve">support </w:t>
      </w:r>
      <w:r w:rsidR="00075B8E" w:rsidRPr="00FA2C19">
        <w:rPr>
          <w:rFonts w:ascii="Times New Roman" w:hAnsi="Times New Roman" w:cs="Times New Roman"/>
          <w:rPrChange w:id="26" w:author="User" w:date="2015-02-18T15:04:00Z">
            <w:rPr>
              <w:rFonts w:ascii="Times New Roman" w:hAnsi="Times New Roman" w:cs="Times New Roman"/>
              <w:highlight w:val="yellow"/>
            </w:rPr>
          </w:rPrChange>
        </w:rPr>
        <w:t>to</w:t>
      </w:r>
      <w:r w:rsidR="00075B8E" w:rsidRPr="00FA2C19">
        <w:rPr>
          <w:rFonts w:ascii="Times New Roman" w:hAnsi="Times New Roman" w:cs="Times New Roman"/>
        </w:rPr>
        <w:t xml:space="preserve"> </w:t>
      </w:r>
      <w:r w:rsidRPr="00FA2C19">
        <w:rPr>
          <w:rFonts w:ascii="Times New Roman" w:hAnsi="Times New Roman" w:cs="Times New Roman"/>
        </w:rPr>
        <w:t xml:space="preserve">the City on any EPA, DNR </w:t>
      </w:r>
      <w:bookmarkStart w:id="27" w:name="_GoBack"/>
      <w:bookmarkEnd w:id="27"/>
      <w:r w:rsidRPr="00FA2C19">
        <w:rPr>
          <w:rFonts w:ascii="Times New Roman" w:hAnsi="Times New Roman" w:cs="Times New Roman"/>
        </w:rPr>
        <w:t>or other grant application applied for as part of the cleanup of this property.</w:t>
      </w:r>
    </w:p>
    <w:p w:rsidR="00FE382F" w:rsidRPr="005F7911" w:rsidRDefault="00FE382F" w:rsidP="00FE382F">
      <w:pPr>
        <w:pStyle w:val="NoSpacing"/>
        <w:rPr>
          <w:rFonts w:ascii="Times New Roman" w:hAnsi="Times New Roman" w:cs="Times New Roman"/>
        </w:rPr>
      </w:pPr>
    </w:p>
    <w:p w:rsidR="00FE382F" w:rsidRPr="00FA2C19" w:rsidRDefault="00FE382F" w:rsidP="008F141D">
      <w:pPr>
        <w:pStyle w:val="NoSpacing"/>
        <w:ind w:left="720" w:hanging="720"/>
        <w:rPr>
          <w:rFonts w:ascii="Times New Roman" w:hAnsi="Times New Roman" w:cs="Times New Roman"/>
        </w:rPr>
      </w:pPr>
      <w:r w:rsidRPr="00FA2C19">
        <w:rPr>
          <w:rFonts w:ascii="Times New Roman" w:hAnsi="Times New Roman" w:cs="Times New Roman"/>
        </w:rPr>
        <w:t>2.</w:t>
      </w:r>
      <w:r w:rsidRPr="00FA2C19">
        <w:rPr>
          <w:rFonts w:ascii="Times New Roman" w:hAnsi="Times New Roman" w:cs="Times New Roman"/>
        </w:rPr>
        <w:tab/>
        <w:t xml:space="preserve">The property at 325 Lynn St. (parcel #’s 206-1759-00000 and 206-0947-00000) are considered environmentally contaminated based on previous soil tests the City conducted in Phase I and II environmental reports </w:t>
      </w:r>
      <w:del w:id="28" w:author="User" w:date="2015-03-05T14:00:00Z">
        <w:r w:rsidRPr="00FA2C19" w:rsidDel="008B3AC6">
          <w:rPr>
            <w:rFonts w:ascii="Times New Roman" w:hAnsi="Times New Roman" w:cs="Times New Roman"/>
          </w:rPr>
          <w:delText xml:space="preserve">conducted </w:delText>
        </w:r>
      </w:del>
      <w:r w:rsidRPr="00FA2C19">
        <w:rPr>
          <w:rFonts w:ascii="Times New Roman" w:hAnsi="Times New Roman" w:cs="Times New Roman"/>
        </w:rPr>
        <w:t xml:space="preserve">by Ayres Associates. The contamination is presumed to have </w:t>
      </w:r>
      <w:r w:rsidRPr="00FA2C19">
        <w:rPr>
          <w:rFonts w:ascii="Times New Roman" w:hAnsi="Times New Roman" w:cs="Times New Roman"/>
        </w:rPr>
        <w:lastRenderedPageBreak/>
        <w:t xml:space="preserve">originated from previous business operations on the property. The estimated cost for environmental cleanup of the property is approximately $300,000, including building demolition. Based on past experience with EPA and DNR cleanup grants the City would expect to pay approximately 20% of the cleanup cost or about $60,000. </w:t>
      </w:r>
    </w:p>
    <w:p w:rsidR="00FE382F" w:rsidRPr="00FA2C19" w:rsidRDefault="00FE382F" w:rsidP="00FE382F">
      <w:pPr>
        <w:pStyle w:val="NoSpacing"/>
        <w:rPr>
          <w:rFonts w:ascii="Times New Roman" w:hAnsi="Times New Roman" w:cs="Times New Roman"/>
        </w:rPr>
      </w:pPr>
    </w:p>
    <w:p w:rsidR="00FE382F" w:rsidRPr="00FA2C19"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a.</w:t>
      </w:r>
      <w:r w:rsidRPr="00FA2C19">
        <w:rPr>
          <w:rFonts w:ascii="Times New Roman" w:hAnsi="Times New Roman" w:cs="Times New Roman"/>
        </w:rPr>
        <w:tab/>
        <w:t xml:space="preserve">The City of Baraboo is acquiring this property for the purposes of redeveloping it as marketable land. </w:t>
      </w:r>
    </w:p>
    <w:p w:rsidR="00FE382F" w:rsidRPr="00FA2C19" w:rsidRDefault="00FE382F" w:rsidP="00FE382F">
      <w:pPr>
        <w:pStyle w:val="NoSpacing"/>
        <w:tabs>
          <w:tab w:val="left" w:pos="720"/>
        </w:tabs>
        <w:ind w:left="1440" w:hanging="1440"/>
        <w:rPr>
          <w:rFonts w:ascii="Times New Roman" w:hAnsi="Times New Roman" w:cs="Times New Roman"/>
        </w:rPr>
      </w:pPr>
    </w:p>
    <w:p w:rsidR="00FE382F" w:rsidRPr="00FA2C19"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b.</w:t>
      </w:r>
      <w:r w:rsidRPr="00FA2C19">
        <w:rPr>
          <w:rFonts w:ascii="Times New Roman" w:hAnsi="Times New Roman" w:cs="Times New Roman"/>
        </w:rPr>
        <w:tab/>
        <w:t xml:space="preserve">Environmental cleanup of the property will be done by the City as necessary after consulting with the Department of Natural Resources. </w:t>
      </w:r>
    </w:p>
    <w:p w:rsidR="00FE382F" w:rsidRPr="00FA2C19" w:rsidRDefault="00FE382F" w:rsidP="00FE382F">
      <w:pPr>
        <w:pStyle w:val="NoSpacing"/>
        <w:tabs>
          <w:tab w:val="left" w:pos="720"/>
        </w:tabs>
        <w:ind w:left="1440" w:hanging="1440"/>
        <w:rPr>
          <w:rFonts w:ascii="Times New Roman" w:hAnsi="Times New Roman" w:cs="Times New Roman"/>
        </w:rPr>
      </w:pPr>
    </w:p>
    <w:p w:rsidR="00FE382F" w:rsidRPr="00FA2C19"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c.</w:t>
      </w:r>
      <w:r w:rsidRPr="00FA2C19">
        <w:rPr>
          <w:rFonts w:ascii="Times New Roman" w:hAnsi="Times New Roman" w:cs="Times New Roman"/>
        </w:rPr>
        <w:tab/>
        <w:t>The City of Baraboo assumes all responsibility for the property cleanup and to raze the building(s).</w:t>
      </w:r>
    </w:p>
    <w:p w:rsidR="00FE382F" w:rsidRPr="00FA2C19" w:rsidRDefault="00FE382F" w:rsidP="00FE382F">
      <w:pPr>
        <w:pStyle w:val="NoSpacing"/>
        <w:tabs>
          <w:tab w:val="left" w:pos="720"/>
        </w:tabs>
        <w:ind w:left="1440" w:hanging="1440"/>
        <w:rPr>
          <w:rFonts w:ascii="Times New Roman" w:hAnsi="Times New Roman" w:cs="Times New Roman"/>
        </w:rPr>
      </w:pPr>
    </w:p>
    <w:p w:rsidR="00FE382F" w:rsidRPr="005F7911"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d.</w:t>
      </w:r>
      <w:r w:rsidRPr="00FA2C19">
        <w:rPr>
          <w:rFonts w:ascii="Times New Roman" w:hAnsi="Times New Roman" w:cs="Times New Roman"/>
        </w:rPr>
        <w:tab/>
        <w:t>The City will pay the County for any special assessments or itemized miscellaneous fees as outlined on the County Treasurer’s report in the amounts</w:t>
      </w:r>
      <w:ins w:id="29" w:author="Geick, Edward" w:date="2015-02-18T14:27:00Z">
        <w:r w:rsidR="008509F3" w:rsidRPr="00FA2C19">
          <w:rPr>
            <w:rFonts w:ascii="Times New Roman" w:hAnsi="Times New Roman" w:cs="Times New Roman"/>
            <w:rPrChange w:id="30" w:author="User" w:date="2015-02-18T15:04:00Z">
              <w:rPr>
                <w:rFonts w:ascii="Times New Roman" w:hAnsi="Times New Roman" w:cs="Times New Roman"/>
                <w:highlight w:val="yellow"/>
              </w:rPr>
            </w:rPrChange>
          </w:rPr>
          <w:t xml:space="preserve"> at the time of issuance of a quit claim deed</w:t>
        </w:r>
      </w:ins>
      <w:r w:rsidRPr="00FA2C19">
        <w:rPr>
          <w:rFonts w:ascii="Times New Roman" w:hAnsi="Times New Roman" w:cs="Times New Roman"/>
        </w:rPr>
        <w:t>:</w:t>
      </w:r>
    </w:p>
    <w:p w:rsidR="00FE382F" w:rsidRPr="005F7911" w:rsidRDefault="00FE382F" w:rsidP="00FE382F">
      <w:pPr>
        <w:pStyle w:val="NoSpacing"/>
        <w:tabs>
          <w:tab w:val="left" w:pos="1440"/>
        </w:tabs>
        <w:ind w:left="2160" w:hanging="2160"/>
        <w:rPr>
          <w:rFonts w:ascii="Times New Roman" w:hAnsi="Times New Roman" w:cs="Times New Roman"/>
        </w:rPr>
      </w:pPr>
    </w:p>
    <w:p w:rsidR="00FE382F" w:rsidRPr="005F7911" w:rsidRDefault="00FE382F" w:rsidP="00FE382F">
      <w:pPr>
        <w:pStyle w:val="NoSpacing"/>
        <w:tabs>
          <w:tab w:val="left" w:pos="1440"/>
        </w:tabs>
        <w:ind w:left="2160" w:hanging="2160"/>
        <w:rPr>
          <w:rFonts w:ascii="Times New Roman" w:hAnsi="Times New Roman" w:cs="Times New Roman"/>
        </w:rPr>
      </w:pPr>
      <w:r w:rsidRPr="005F7911">
        <w:rPr>
          <w:rFonts w:ascii="Times New Roman" w:hAnsi="Times New Roman" w:cs="Times New Roman"/>
        </w:rPr>
        <w:tab/>
        <w:t>i.</w:t>
      </w:r>
      <w:r w:rsidRPr="005F7911">
        <w:rPr>
          <w:rFonts w:ascii="Times New Roman" w:hAnsi="Times New Roman" w:cs="Times New Roman"/>
        </w:rPr>
        <w:tab/>
        <w:t xml:space="preserve">Parcel # 206-1759-00000 of $2,082.98 and $300.29 respectively.  </w:t>
      </w:r>
      <w:proofErr w:type="gramStart"/>
      <w:r w:rsidRPr="005F7911">
        <w:rPr>
          <w:rFonts w:ascii="Times New Roman" w:hAnsi="Times New Roman" w:cs="Times New Roman"/>
        </w:rPr>
        <w:t>A total $2,383.27.</w:t>
      </w:r>
      <w:proofErr w:type="gramEnd"/>
      <w:r w:rsidRPr="005F7911">
        <w:rPr>
          <w:rFonts w:ascii="Times New Roman" w:hAnsi="Times New Roman" w:cs="Times New Roman"/>
        </w:rPr>
        <w:t xml:space="preserve"> The County will </w:t>
      </w:r>
      <w:del w:id="31" w:author="User" w:date="2015-02-18T15:17:00Z">
        <w:r w:rsidRPr="00FA2C19" w:rsidDel="005F7911">
          <w:rPr>
            <w:rFonts w:ascii="Times New Roman" w:hAnsi="Times New Roman" w:cs="Times New Roman"/>
            <w:strike/>
          </w:rPr>
          <w:delText>forgive all back taxes</w:delText>
        </w:r>
        <w:r w:rsidRPr="00FA2C19" w:rsidDel="005F7911">
          <w:rPr>
            <w:rFonts w:ascii="Times New Roman" w:hAnsi="Times New Roman" w:cs="Times New Roman"/>
          </w:rPr>
          <w:delText xml:space="preserve"> </w:delText>
        </w:r>
      </w:del>
      <w:r w:rsidR="00BD1457" w:rsidRPr="00FA2C19">
        <w:rPr>
          <w:rFonts w:ascii="Times New Roman" w:hAnsi="Times New Roman" w:cs="Times New Roman"/>
          <w:rPrChange w:id="32" w:author="User" w:date="2015-02-18T15:04:00Z">
            <w:rPr>
              <w:rFonts w:ascii="Times New Roman" w:hAnsi="Times New Roman" w:cs="Times New Roman"/>
              <w:highlight w:val="yellow"/>
            </w:rPr>
          </w:rPrChange>
        </w:rPr>
        <w:t>not recoup the back taxes, penalties and interest</w:t>
      </w:r>
      <w:r w:rsidR="00BD1457" w:rsidRPr="00FA2C19">
        <w:rPr>
          <w:rFonts w:ascii="Times New Roman" w:hAnsi="Times New Roman" w:cs="Times New Roman"/>
        </w:rPr>
        <w:t xml:space="preserve"> </w:t>
      </w:r>
      <w:r w:rsidRPr="005F7911">
        <w:rPr>
          <w:rFonts w:ascii="Times New Roman" w:hAnsi="Times New Roman" w:cs="Times New Roman"/>
        </w:rPr>
        <w:t>owed on the property.</w:t>
      </w:r>
    </w:p>
    <w:p w:rsidR="00FE382F" w:rsidRPr="005F7911" w:rsidRDefault="00FE382F" w:rsidP="00FE382F">
      <w:pPr>
        <w:pStyle w:val="NoSpacing"/>
        <w:tabs>
          <w:tab w:val="left" w:pos="1440"/>
        </w:tabs>
        <w:ind w:left="2160" w:hanging="2160"/>
        <w:rPr>
          <w:rFonts w:ascii="Times New Roman" w:hAnsi="Times New Roman" w:cs="Times New Roman"/>
        </w:rPr>
      </w:pPr>
    </w:p>
    <w:p w:rsidR="00FE382F" w:rsidRPr="005F7911" w:rsidRDefault="00FE382F" w:rsidP="00FE382F">
      <w:pPr>
        <w:pStyle w:val="NoSpacing"/>
        <w:tabs>
          <w:tab w:val="left" w:pos="1440"/>
        </w:tabs>
        <w:ind w:left="2160" w:hanging="2160"/>
        <w:rPr>
          <w:rFonts w:ascii="Times New Roman" w:hAnsi="Times New Roman" w:cs="Times New Roman"/>
        </w:rPr>
      </w:pPr>
      <w:r w:rsidRPr="00FA2C19">
        <w:rPr>
          <w:rFonts w:ascii="Times New Roman" w:hAnsi="Times New Roman" w:cs="Times New Roman"/>
        </w:rPr>
        <w:tab/>
        <w:t>ii.</w:t>
      </w:r>
      <w:r w:rsidRPr="00FA2C19">
        <w:rPr>
          <w:rFonts w:ascii="Times New Roman" w:hAnsi="Times New Roman" w:cs="Times New Roman"/>
        </w:rPr>
        <w:tab/>
        <w:t xml:space="preserve">Parcel # 206-0947-00000 of $2,111.87 and $292.38 respectively.  </w:t>
      </w:r>
      <w:proofErr w:type="gramStart"/>
      <w:r w:rsidRPr="00FA2C19">
        <w:rPr>
          <w:rFonts w:ascii="Times New Roman" w:hAnsi="Times New Roman" w:cs="Times New Roman"/>
        </w:rPr>
        <w:t>A total of $2,404.25.</w:t>
      </w:r>
      <w:proofErr w:type="gramEnd"/>
      <w:r w:rsidRPr="00FA2C19">
        <w:rPr>
          <w:rFonts w:ascii="Times New Roman" w:hAnsi="Times New Roman" w:cs="Times New Roman"/>
        </w:rPr>
        <w:t xml:space="preserve"> The County will </w:t>
      </w:r>
      <w:del w:id="33" w:author="User" w:date="2015-02-18T15:18:00Z">
        <w:r w:rsidRPr="00FA2C19" w:rsidDel="005F7911">
          <w:rPr>
            <w:rFonts w:ascii="Times New Roman" w:hAnsi="Times New Roman" w:cs="Times New Roman"/>
            <w:strike/>
          </w:rPr>
          <w:delText>forgive all back taxes</w:delText>
        </w:r>
        <w:r w:rsidRPr="00FA2C19" w:rsidDel="005F7911">
          <w:rPr>
            <w:rFonts w:ascii="Times New Roman" w:hAnsi="Times New Roman" w:cs="Times New Roman"/>
          </w:rPr>
          <w:delText xml:space="preserve"> </w:delText>
        </w:r>
      </w:del>
      <w:r w:rsidR="00BD1457" w:rsidRPr="00FA2C19">
        <w:rPr>
          <w:rFonts w:ascii="Times New Roman" w:hAnsi="Times New Roman" w:cs="Times New Roman"/>
          <w:rPrChange w:id="34" w:author="User" w:date="2015-02-18T15:04:00Z">
            <w:rPr>
              <w:rFonts w:ascii="Times New Roman" w:hAnsi="Times New Roman" w:cs="Times New Roman"/>
              <w:highlight w:val="yellow"/>
            </w:rPr>
          </w:rPrChange>
        </w:rPr>
        <w:t>not recoup the back taxes, penalties and interest</w:t>
      </w:r>
      <w:r w:rsidR="00BD1457" w:rsidRPr="00FA2C19">
        <w:rPr>
          <w:rFonts w:ascii="Times New Roman" w:hAnsi="Times New Roman" w:cs="Times New Roman"/>
        </w:rPr>
        <w:t xml:space="preserve"> </w:t>
      </w:r>
      <w:r w:rsidRPr="005F7911">
        <w:rPr>
          <w:rFonts w:ascii="Times New Roman" w:hAnsi="Times New Roman" w:cs="Times New Roman"/>
        </w:rPr>
        <w:t>owed on the property.</w:t>
      </w:r>
    </w:p>
    <w:p w:rsidR="00FE382F" w:rsidRPr="005F7911" w:rsidRDefault="00FE382F" w:rsidP="00FE382F">
      <w:pPr>
        <w:pStyle w:val="NoSpacing"/>
        <w:rPr>
          <w:rFonts w:ascii="Times New Roman" w:hAnsi="Times New Roman" w:cs="Times New Roman"/>
        </w:rPr>
      </w:pPr>
    </w:p>
    <w:p w:rsidR="00FE382F" w:rsidRPr="005F7911" w:rsidRDefault="00FE382F" w:rsidP="00FE382F">
      <w:pPr>
        <w:pStyle w:val="NoSpacing"/>
        <w:tabs>
          <w:tab w:val="left" w:pos="720"/>
        </w:tabs>
        <w:ind w:left="1440" w:hanging="1440"/>
        <w:rPr>
          <w:rFonts w:ascii="Times New Roman" w:hAnsi="Times New Roman" w:cs="Times New Roman"/>
        </w:rPr>
      </w:pPr>
      <w:r w:rsidRPr="005F7911">
        <w:rPr>
          <w:rFonts w:ascii="Times New Roman" w:hAnsi="Times New Roman" w:cs="Times New Roman"/>
        </w:rPr>
        <w:tab/>
        <w:t>e.</w:t>
      </w:r>
      <w:r w:rsidRPr="005F7911">
        <w:rPr>
          <w:rFonts w:ascii="Times New Roman" w:hAnsi="Times New Roman" w:cs="Times New Roman"/>
        </w:rPr>
        <w:tab/>
        <w:t>The City intends to sell the property for redevelopment and</w:t>
      </w:r>
      <w:del w:id="35" w:author="User" w:date="2015-02-18T15:17:00Z">
        <w:r w:rsidRPr="00FA2C19" w:rsidDel="005F7911">
          <w:rPr>
            <w:rFonts w:ascii="Times New Roman" w:hAnsi="Times New Roman" w:cs="Times New Roman"/>
          </w:rPr>
          <w:delText xml:space="preserve"> </w:delText>
        </w:r>
        <w:r w:rsidRPr="00FA2C19" w:rsidDel="005F7911">
          <w:rPr>
            <w:rFonts w:ascii="Times New Roman" w:hAnsi="Times New Roman" w:cs="Times New Roman"/>
            <w:strike/>
          </w:rPr>
          <w:delText>agrees if it were to be sold within three years for the date of acquisition that</w:delText>
        </w:r>
        <w:r w:rsidRPr="00FA2C19" w:rsidDel="005F7911">
          <w:rPr>
            <w:rFonts w:ascii="Times New Roman" w:hAnsi="Times New Roman" w:cs="Times New Roman"/>
          </w:rPr>
          <w:delText xml:space="preserve"> </w:delText>
        </w:r>
      </w:del>
      <w:r w:rsidRPr="00FA2C19">
        <w:rPr>
          <w:rFonts w:ascii="Times New Roman" w:hAnsi="Times New Roman" w:cs="Times New Roman"/>
          <w:rPrChange w:id="36" w:author="User" w:date="2015-02-18T15:04:00Z">
            <w:rPr>
              <w:rFonts w:ascii="Times New Roman" w:hAnsi="Times New Roman" w:cs="Times New Roman"/>
              <w:highlight w:val="yellow"/>
            </w:rPr>
          </w:rPrChange>
        </w:rPr>
        <w:t>, when it is sold,</w:t>
      </w:r>
      <w:r w:rsidRPr="00FA2C19">
        <w:rPr>
          <w:rFonts w:ascii="Times New Roman" w:hAnsi="Times New Roman" w:cs="Times New Roman"/>
        </w:rPr>
        <w:t xml:space="preserve"> </w:t>
      </w:r>
      <w:r w:rsidRPr="005F7911">
        <w:rPr>
          <w:rFonts w:ascii="Times New Roman" w:hAnsi="Times New Roman" w:cs="Times New Roman"/>
        </w:rPr>
        <w:t>the City will split the net proceed</w:t>
      </w:r>
      <w:r w:rsidRPr="00FA2C19">
        <w:rPr>
          <w:rFonts w:ascii="Times New Roman" w:hAnsi="Times New Roman" w:cs="Times New Roman"/>
          <w:rPrChange w:id="37" w:author="User" w:date="2015-02-18T15:04:00Z">
            <w:rPr>
              <w:rFonts w:ascii="Times New Roman" w:hAnsi="Times New Roman" w:cs="Times New Roman"/>
              <w:highlight w:val="yellow"/>
            </w:rPr>
          </w:rPrChange>
        </w:rPr>
        <w:t>s</w:t>
      </w:r>
      <w:r w:rsidRPr="00FA2C19">
        <w:rPr>
          <w:rFonts w:ascii="Times New Roman" w:hAnsi="Times New Roman" w:cs="Times New Roman"/>
        </w:rPr>
        <w:t xml:space="preserve"> of the sale with County. The </w:t>
      </w:r>
      <w:r w:rsidRPr="005F7911">
        <w:rPr>
          <w:rFonts w:ascii="Times New Roman" w:hAnsi="Times New Roman" w:cs="Times New Roman"/>
        </w:rPr>
        <w:t xml:space="preserve">net sales proceeds </w:t>
      </w:r>
      <w:del w:id="38" w:author="User" w:date="2015-02-18T15:28:00Z">
        <w:r w:rsidRPr="005F7911" w:rsidDel="00E15171">
          <w:rPr>
            <w:rFonts w:ascii="Times New Roman" w:hAnsi="Times New Roman" w:cs="Times New Roman"/>
          </w:rPr>
          <w:delText>is</w:delText>
        </w:r>
      </w:del>
      <w:ins w:id="39" w:author="User" w:date="2015-02-18T15:28:00Z">
        <w:r w:rsidR="00E15171">
          <w:rPr>
            <w:rFonts w:ascii="Times New Roman" w:hAnsi="Times New Roman" w:cs="Times New Roman"/>
          </w:rPr>
          <w:t>are</w:t>
        </w:r>
      </w:ins>
      <w:r w:rsidRPr="005F7911">
        <w:rPr>
          <w:rFonts w:ascii="Times New Roman" w:hAnsi="Times New Roman" w:cs="Times New Roman"/>
        </w:rPr>
        <w:t xml:space="preserve"> defined as the gross sales price, </w:t>
      </w:r>
      <w:proofErr w:type="gramStart"/>
      <w:r w:rsidRPr="005F7911">
        <w:rPr>
          <w:rFonts w:ascii="Times New Roman" w:hAnsi="Times New Roman" w:cs="Times New Roman"/>
        </w:rPr>
        <w:t>less expenses</w:t>
      </w:r>
      <w:proofErr w:type="gramEnd"/>
      <w:r w:rsidRPr="005F7911">
        <w:rPr>
          <w:rFonts w:ascii="Times New Roman" w:hAnsi="Times New Roman" w:cs="Times New Roman"/>
        </w:rPr>
        <w:t xml:space="preserve">, i.e., the cost of title insurance, normal and customary closing costs, and any special assessments, demolition costs or environmental cleanup costs. </w:t>
      </w:r>
    </w:p>
    <w:p w:rsidR="00FE382F" w:rsidRPr="005F7911" w:rsidRDefault="00FE382F" w:rsidP="00FE382F">
      <w:pPr>
        <w:pStyle w:val="NoSpacing"/>
        <w:tabs>
          <w:tab w:val="left" w:pos="720"/>
        </w:tabs>
        <w:ind w:left="1440" w:hanging="1440"/>
        <w:rPr>
          <w:rFonts w:ascii="Times New Roman" w:hAnsi="Times New Roman" w:cs="Times New Roman"/>
        </w:rPr>
      </w:pPr>
    </w:p>
    <w:p w:rsidR="00FE382F" w:rsidRPr="00FA2C19" w:rsidRDefault="00FE382F" w:rsidP="00FE382F">
      <w:pPr>
        <w:pStyle w:val="NoSpacing"/>
        <w:tabs>
          <w:tab w:val="left" w:pos="720"/>
        </w:tabs>
        <w:ind w:left="1440" w:hanging="1440"/>
        <w:rPr>
          <w:rFonts w:ascii="Times New Roman" w:hAnsi="Times New Roman" w:cs="Times New Roman"/>
        </w:rPr>
      </w:pPr>
      <w:r w:rsidRPr="00FA2C19">
        <w:rPr>
          <w:rFonts w:ascii="Times New Roman" w:hAnsi="Times New Roman" w:cs="Times New Roman"/>
        </w:rPr>
        <w:tab/>
        <w:t>f.</w:t>
      </w:r>
      <w:r w:rsidRPr="00FA2C19">
        <w:rPr>
          <w:rFonts w:ascii="Times New Roman" w:hAnsi="Times New Roman" w:cs="Times New Roman"/>
        </w:rPr>
        <w:tab/>
        <w:t xml:space="preserve">The City may obtain Voluntary Party Liability Exemption (VPLE) for the property from the Dept of Natural Resources if necessary. </w:t>
      </w:r>
    </w:p>
    <w:p w:rsidR="00FE382F" w:rsidRPr="00FA2C19" w:rsidRDefault="00FE382F" w:rsidP="00FE382F">
      <w:pPr>
        <w:pStyle w:val="NoSpacing"/>
        <w:rPr>
          <w:rFonts w:ascii="Times New Roman" w:hAnsi="Times New Roman" w:cs="Times New Roman"/>
        </w:rPr>
      </w:pPr>
    </w:p>
    <w:p w:rsidR="00FE382F" w:rsidRPr="00FA2C19" w:rsidRDefault="00FE382F" w:rsidP="008F141D">
      <w:pPr>
        <w:pStyle w:val="NoSpacing"/>
        <w:ind w:left="720" w:hanging="720"/>
        <w:rPr>
          <w:rFonts w:ascii="Times New Roman" w:hAnsi="Times New Roman" w:cs="Times New Roman"/>
        </w:rPr>
      </w:pPr>
      <w:r w:rsidRPr="00FA2C19">
        <w:rPr>
          <w:rFonts w:ascii="Times New Roman" w:hAnsi="Times New Roman" w:cs="Times New Roman"/>
        </w:rPr>
        <w:t>3.</w:t>
      </w:r>
      <w:r w:rsidRPr="00FA2C19">
        <w:rPr>
          <w:rFonts w:ascii="Times New Roman" w:hAnsi="Times New Roman" w:cs="Times New Roman"/>
        </w:rPr>
        <w:tab/>
        <w:t xml:space="preserve">Sauk County agrees to sell and the City of Baraboo agrees to buy the properties described in paragraphs one and two, for the amounts as set forth in those respective paragraphs. </w:t>
      </w:r>
    </w:p>
    <w:p w:rsidR="00FE382F" w:rsidRPr="00FA2C19" w:rsidRDefault="00FE382F" w:rsidP="00FE382F">
      <w:pPr>
        <w:pStyle w:val="NoSpacing"/>
        <w:rPr>
          <w:rFonts w:ascii="Times New Roman" w:hAnsi="Times New Roman" w:cs="Times New Roman"/>
        </w:rPr>
      </w:pPr>
    </w:p>
    <w:p w:rsidR="00FE382F" w:rsidRPr="00FA2C19" w:rsidDel="005F7911" w:rsidRDefault="00FE382F" w:rsidP="00FE382F">
      <w:pPr>
        <w:pStyle w:val="NoSpacing"/>
        <w:rPr>
          <w:del w:id="40" w:author="User" w:date="2015-02-18T15:17:00Z"/>
          <w:rFonts w:ascii="Times New Roman" w:hAnsi="Times New Roman" w:cs="Times New Roman"/>
          <w:strike/>
        </w:rPr>
      </w:pPr>
      <w:del w:id="41" w:author="User" w:date="2015-02-18T15:17:00Z">
        <w:r w:rsidRPr="00FA2C19" w:rsidDel="005F7911">
          <w:rPr>
            <w:rFonts w:ascii="Times New Roman" w:hAnsi="Times New Roman" w:cs="Times New Roman"/>
            <w:strike/>
          </w:rPr>
          <w:delText>4.</w:delText>
        </w:r>
        <w:r w:rsidRPr="00FA2C19" w:rsidDel="005F7911">
          <w:rPr>
            <w:rFonts w:ascii="Times New Roman" w:hAnsi="Times New Roman" w:cs="Times New Roman"/>
            <w:strike/>
          </w:rPr>
          <w:tab/>
          <w:delText xml:space="preserve">Sauk County shall provide at its expense a title insurance for each of the properties. </w:delText>
        </w:r>
      </w:del>
    </w:p>
    <w:p w:rsidR="00FE382F" w:rsidRPr="00FA2C19" w:rsidDel="005F7911" w:rsidRDefault="00FE382F" w:rsidP="00FE382F">
      <w:pPr>
        <w:pStyle w:val="NoSpacing"/>
        <w:rPr>
          <w:del w:id="42" w:author="User" w:date="2015-02-18T15:18:00Z"/>
          <w:rFonts w:ascii="Times New Roman" w:hAnsi="Times New Roman" w:cs="Times New Roman"/>
        </w:rPr>
      </w:pPr>
    </w:p>
    <w:p w:rsidR="002A3628" w:rsidRPr="00FA2C19" w:rsidRDefault="00FE382F" w:rsidP="00FE382F">
      <w:pPr>
        <w:pStyle w:val="NoSpacing"/>
        <w:rPr>
          <w:rFonts w:ascii="Times New Roman" w:hAnsi="Times New Roman" w:cs="Times New Roman"/>
        </w:rPr>
      </w:pPr>
      <w:r w:rsidRPr="00FA2C19">
        <w:rPr>
          <w:rFonts w:ascii="Times New Roman" w:hAnsi="Times New Roman" w:cs="Times New Roman"/>
        </w:rPr>
        <w:t>FOR THE COUNTY</w:t>
      </w:r>
      <w:r w:rsidRPr="00FA2C19">
        <w:rPr>
          <w:rFonts w:ascii="Times New Roman" w:hAnsi="Times New Roman" w:cs="Times New Roman"/>
        </w:rPr>
        <w:tab/>
      </w:r>
      <w:r w:rsidRPr="00FA2C19">
        <w:rPr>
          <w:rFonts w:ascii="Times New Roman" w:hAnsi="Times New Roman" w:cs="Times New Roman"/>
        </w:rPr>
        <w:tab/>
      </w:r>
      <w:r w:rsidRPr="00FA2C19">
        <w:rPr>
          <w:rFonts w:ascii="Times New Roman" w:hAnsi="Times New Roman" w:cs="Times New Roman"/>
        </w:rPr>
        <w:tab/>
      </w:r>
      <w:r w:rsidRPr="00FA2C19">
        <w:rPr>
          <w:rFonts w:ascii="Times New Roman" w:hAnsi="Times New Roman" w:cs="Times New Roman"/>
        </w:rPr>
        <w:tab/>
      </w:r>
      <w:r w:rsidRPr="00FA2C19">
        <w:rPr>
          <w:rFonts w:ascii="Times New Roman" w:hAnsi="Times New Roman" w:cs="Times New Roman"/>
        </w:rPr>
        <w:tab/>
        <w:t>FOR THE CITY</w:t>
      </w:r>
    </w:p>
    <w:p w:rsidR="005F7911" w:rsidRDefault="005F7911" w:rsidP="00FE382F">
      <w:pPr>
        <w:pStyle w:val="NoSpacing"/>
        <w:rPr>
          <w:ins w:id="43" w:author="User" w:date="2015-02-18T15:18:00Z"/>
          <w:rFonts w:ascii="Times New Roman" w:hAnsi="Times New Roman" w:cs="Times New Roman"/>
        </w:rPr>
      </w:pPr>
    </w:p>
    <w:p w:rsidR="005F7911" w:rsidRDefault="005F7911" w:rsidP="00FE382F">
      <w:pPr>
        <w:pStyle w:val="NoSpacing"/>
        <w:rPr>
          <w:ins w:id="44" w:author="User" w:date="2015-02-18T15:18:00Z"/>
          <w:rFonts w:ascii="Times New Roman" w:hAnsi="Times New Roman" w:cs="Times New Roman"/>
        </w:rPr>
      </w:pPr>
    </w:p>
    <w:p w:rsidR="008F141D" w:rsidRPr="00FA2C19" w:rsidRDefault="008F141D" w:rsidP="00FE382F">
      <w:pPr>
        <w:pStyle w:val="NoSpacing"/>
        <w:rPr>
          <w:rFonts w:ascii="Times New Roman" w:hAnsi="Times New Roman" w:cs="Times New Roman"/>
        </w:rPr>
      </w:pPr>
      <w:r w:rsidRPr="00FA2C19">
        <w:rPr>
          <w:rFonts w:ascii="Times New Roman" w:hAnsi="Times New Roman" w:cs="Times New Roman"/>
        </w:rPr>
        <w:t>__________________________________</w:t>
      </w:r>
      <w:r w:rsidRPr="00FA2C19">
        <w:rPr>
          <w:rFonts w:ascii="Times New Roman" w:hAnsi="Times New Roman" w:cs="Times New Roman"/>
        </w:rPr>
        <w:tab/>
      </w:r>
      <w:r w:rsidRPr="00FA2C19">
        <w:rPr>
          <w:rFonts w:ascii="Times New Roman" w:hAnsi="Times New Roman" w:cs="Times New Roman"/>
        </w:rPr>
        <w:tab/>
        <w:t>_________________________________</w:t>
      </w:r>
    </w:p>
    <w:p w:rsidR="008F141D" w:rsidRPr="00FA2C19" w:rsidRDefault="008F141D" w:rsidP="00FE382F">
      <w:pPr>
        <w:pStyle w:val="NoSpacing"/>
        <w:rPr>
          <w:rFonts w:ascii="Times New Roman" w:hAnsi="Times New Roman" w:cs="Times New Roman"/>
        </w:rPr>
      </w:pPr>
      <w:r w:rsidRPr="00FA2C19">
        <w:rPr>
          <w:rFonts w:ascii="Times New Roman" w:hAnsi="Times New Roman" w:cs="Times New Roman"/>
        </w:rPr>
        <w:t>Marty Krueger</w:t>
      </w:r>
      <w:ins w:id="45" w:author="User" w:date="2015-02-26T14:24:00Z">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t>Mike Palm</w:t>
        </w:r>
      </w:ins>
    </w:p>
    <w:p w:rsidR="008F141D" w:rsidRPr="00FA2C19" w:rsidRDefault="008F141D" w:rsidP="00FE382F">
      <w:pPr>
        <w:pStyle w:val="NoSpacing"/>
        <w:rPr>
          <w:rFonts w:ascii="Times New Roman" w:hAnsi="Times New Roman" w:cs="Times New Roman"/>
        </w:rPr>
      </w:pPr>
      <w:r w:rsidRPr="00FA2C19">
        <w:rPr>
          <w:rFonts w:ascii="Times New Roman" w:hAnsi="Times New Roman" w:cs="Times New Roman"/>
        </w:rPr>
        <w:t>Sauk County Board Chairperson</w:t>
      </w:r>
      <w:ins w:id="46" w:author="User" w:date="2015-02-26T14:24:00Z">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t>Mayor</w:t>
        </w:r>
      </w:ins>
      <w:ins w:id="47" w:author="User" w:date="2015-02-26T14:25:00Z">
        <w:r w:rsidR="00693F95">
          <w:rPr>
            <w:rFonts w:ascii="Times New Roman" w:hAnsi="Times New Roman" w:cs="Times New Roman"/>
          </w:rPr>
          <w:t xml:space="preserve"> of the City of Baraboo</w:t>
        </w:r>
      </w:ins>
    </w:p>
    <w:p w:rsidR="008F141D" w:rsidRPr="00FA2C19" w:rsidRDefault="008F141D" w:rsidP="00FE382F">
      <w:pPr>
        <w:pStyle w:val="NoSpacing"/>
        <w:rPr>
          <w:rFonts w:ascii="Times New Roman" w:hAnsi="Times New Roman" w:cs="Times New Roman"/>
        </w:rPr>
      </w:pPr>
      <w:proofErr w:type="gramStart"/>
      <w:r w:rsidRPr="00FA2C19">
        <w:rPr>
          <w:rFonts w:ascii="Times New Roman" w:hAnsi="Times New Roman" w:cs="Times New Roman"/>
        </w:rPr>
        <w:t>Pursuant to Resolution No.</w:t>
      </w:r>
      <w:proofErr w:type="gramEnd"/>
      <w:r w:rsidRPr="00FA2C19">
        <w:rPr>
          <w:rFonts w:ascii="Times New Roman" w:hAnsi="Times New Roman" w:cs="Times New Roman"/>
        </w:rPr>
        <w:t xml:space="preserve"> ___ - 15</w:t>
      </w:r>
    </w:p>
    <w:p w:rsidR="008F141D" w:rsidRPr="00FA2C19" w:rsidRDefault="008F141D" w:rsidP="00FE382F">
      <w:pPr>
        <w:pStyle w:val="NoSpacing"/>
        <w:rPr>
          <w:rFonts w:ascii="Times New Roman" w:hAnsi="Times New Roman" w:cs="Times New Roman"/>
        </w:rPr>
      </w:pPr>
    </w:p>
    <w:p w:rsidR="008F141D" w:rsidRPr="00FA2C19" w:rsidRDefault="008F141D" w:rsidP="00FE382F">
      <w:pPr>
        <w:pStyle w:val="NoSpacing"/>
        <w:rPr>
          <w:rFonts w:ascii="Times New Roman" w:hAnsi="Times New Roman" w:cs="Times New Roman"/>
        </w:rPr>
      </w:pPr>
      <w:r w:rsidRPr="00FA2C19">
        <w:rPr>
          <w:rFonts w:ascii="Times New Roman" w:hAnsi="Times New Roman" w:cs="Times New Roman"/>
        </w:rPr>
        <w:t>ATTEST</w:t>
      </w:r>
    </w:p>
    <w:p w:rsidR="008F141D" w:rsidRPr="00FA2C19" w:rsidRDefault="008F141D" w:rsidP="00FE382F">
      <w:pPr>
        <w:pStyle w:val="NoSpacing"/>
        <w:rPr>
          <w:rFonts w:ascii="Times New Roman" w:hAnsi="Times New Roman" w:cs="Times New Roman"/>
        </w:rPr>
      </w:pPr>
      <w:r w:rsidRPr="00FA2C19">
        <w:rPr>
          <w:rFonts w:ascii="Times New Roman" w:hAnsi="Times New Roman" w:cs="Times New Roman"/>
        </w:rPr>
        <w:t>__________________________________</w:t>
      </w:r>
      <w:r w:rsidRPr="00FA2C19">
        <w:rPr>
          <w:rFonts w:ascii="Times New Roman" w:hAnsi="Times New Roman" w:cs="Times New Roman"/>
        </w:rPr>
        <w:tab/>
      </w:r>
      <w:r w:rsidRPr="00FA2C19">
        <w:rPr>
          <w:rFonts w:ascii="Times New Roman" w:hAnsi="Times New Roman" w:cs="Times New Roman"/>
        </w:rPr>
        <w:tab/>
        <w:t>_________________________________</w:t>
      </w:r>
    </w:p>
    <w:p w:rsidR="008F141D" w:rsidRPr="00FA2C19" w:rsidRDefault="008F141D" w:rsidP="00FE382F">
      <w:pPr>
        <w:pStyle w:val="NoSpacing"/>
        <w:rPr>
          <w:rFonts w:ascii="Times New Roman" w:hAnsi="Times New Roman" w:cs="Times New Roman"/>
        </w:rPr>
      </w:pPr>
      <w:r w:rsidRPr="00FA2C19">
        <w:rPr>
          <w:rFonts w:ascii="Times New Roman" w:hAnsi="Times New Roman" w:cs="Times New Roman"/>
        </w:rPr>
        <w:t xml:space="preserve">Rebecca </w:t>
      </w:r>
      <w:proofErr w:type="spellStart"/>
      <w:r w:rsidRPr="00FA2C19">
        <w:rPr>
          <w:rFonts w:ascii="Times New Roman" w:hAnsi="Times New Roman" w:cs="Times New Roman"/>
        </w:rPr>
        <w:t>DeMars</w:t>
      </w:r>
      <w:proofErr w:type="spellEnd"/>
      <w:ins w:id="48" w:author="User" w:date="2015-02-26T14:25:00Z">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t>Cheryl Giese</w:t>
        </w:r>
      </w:ins>
    </w:p>
    <w:p w:rsidR="008F141D" w:rsidRDefault="008F141D" w:rsidP="00FE382F">
      <w:pPr>
        <w:pStyle w:val="NoSpacing"/>
        <w:rPr>
          <w:rFonts w:ascii="Times New Roman" w:hAnsi="Times New Roman" w:cs="Times New Roman"/>
        </w:rPr>
      </w:pPr>
      <w:r w:rsidRPr="00FA2C19">
        <w:rPr>
          <w:rFonts w:ascii="Times New Roman" w:hAnsi="Times New Roman" w:cs="Times New Roman"/>
        </w:rPr>
        <w:lastRenderedPageBreak/>
        <w:t>Sauk County Clerk</w:t>
      </w:r>
      <w:ins w:id="49" w:author="User" w:date="2015-02-26T14:25:00Z">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r>
        <w:r w:rsidR="00693F95">
          <w:rPr>
            <w:rFonts w:ascii="Times New Roman" w:hAnsi="Times New Roman" w:cs="Times New Roman"/>
          </w:rPr>
          <w:tab/>
          <w:t>City of Baraboo Clerk</w:t>
        </w:r>
      </w:ins>
    </w:p>
    <w:p w:rsidR="008F141D" w:rsidRDefault="008F141D" w:rsidP="00FE382F">
      <w:pPr>
        <w:pStyle w:val="NoSpacing"/>
        <w:rPr>
          <w:rFonts w:ascii="Times New Roman" w:hAnsi="Times New Roman" w:cs="Times New Roman"/>
        </w:rPr>
      </w:pPr>
    </w:p>
    <w:p w:rsidR="008F141D" w:rsidRPr="00FE382F" w:rsidRDefault="008F141D" w:rsidP="00FE382F">
      <w:pPr>
        <w:pStyle w:val="NoSpacing"/>
        <w:rPr>
          <w:rFonts w:ascii="Times New Roman" w:hAnsi="Times New Roman" w:cs="Times New Roman"/>
        </w:rPr>
      </w:pPr>
      <w:r>
        <w:rPr>
          <w:rFonts w:ascii="Times New Roman" w:hAnsi="Times New Roman" w:cs="Times New Roman"/>
        </w:rPr>
        <w:t>Dated</w:t>
      </w:r>
      <w:proofErr w:type="gramStart"/>
      <w:r>
        <w:rPr>
          <w:rFonts w:ascii="Times New Roman" w:hAnsi="Times New Roman" w:cs="Times New Roman"/>
        </w:rPr>
        <w:t>:_</w:t>
      </w:r>
      <w:proofErr w:type="gramEnd"/>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t>Dated:____________________________</w:t>
      </w:r>
    </w:p>
    <w:sectPr w:rsidR="008F141D" w:rsidRPr="00FE382F" w:rsidSect="007441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58" w:rsidRDefault="00A15558" w:rsidP="00A15558">
      <w:pPr>
        <w:spacing w:after="0" w:line="240" w:lineRule="auto"/>
      </w:pPr>
      <w:r>
        <w:separator/>
      </w:r>
    </w:p>
  </w:endnote>
  <w:endnote w:type="continuationSeparator" w:id="0">
    <w:p w:rsidR="00A15558" w:rsidRDefault="00A15558" w:rsidP="00A1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58" w:rsidRDefault="00A15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58" w:rsidRDefault="00A15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58" w:rsidRDefault="00A15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58" w:rsidRDefault="00A15558" w:rsidP="00A15558">
      <w:pPr>
        <w:spacing w:after="0" w:line="240" w:lineRule="auto"/>
      </w:pPr>
      <w:r>
        <w:separator/>
      </w:r>
    </w:p>
  </w:footnote>
  <w:footnote w:type="continuationSeparator" w:id="0">
    <w:p w:rsidR="00A15558" w:rsidRDefault="00A15558" w:rsidP="00A1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58" w:rsidRDefault="00A155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58" w:rsidRPr="00A15558" w:rsidRDefault="00A15558">
    <w:pPr>
      <w:pStyle w:val="Header"/>
      <w:rPr>
        <w:sz w:val="32"/>
        <w:szCs w:val="32"/>
        <w:rPrChange w:id="50" w:author="User" w:date="2015-02-26T14:26:00Z">
          <w:rPr/>
        </w:rPrChange>
      </w:rPr>
    </w:pPr>
    <w:ins w:id="51" w:author="User" w:date="2015-02-26T14:26:00Z">
      <w:r>
        <w:tab/>
      </w:r>
      <w:r>
        <w:tab/>
      </w:r>
    </w:ins>
    <w:ins w:id="52" w:author="User" w:date="2015-02-26T14:27:00Z">
      <w:r>
        <w:rPr>
          <w:rFonts w:ascii="Times New Roman" w:hAnsi="Times New Roman" w:cs="Times New Roman"/>
          <w:b/>
          <w:sz w:val="32"/>
          <w:szCs w:val="32"/>
        </w:rPr>
        <w:t>APPENDIX</w:t>
      </w:r>
    </w:ins>
    <w:ins w:id="53" w:author="User" w:date="2015-02-26T14:26:00Z">
      <w:r w:rsidRPr="00A15558">
        <w:rPr>
          <w:sz w:val="32"/>
          <w:szCs w:val="32"/>
          <w:rPrChange w:id="54" w:author="User" w:date="2015-02-26T14:26:00Z">
            <w:rPr/>
          </w:rPrChange>
        </w:rPr>
        <w:tab/>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58" w:rsidRDefault="00A15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2F"/>
    <w:rsid w:val="000363FF"/>
    <w:rsid w:val="00075B8E"/>
    <w:rsid w:val="000860E5"/>
    <w:rsid w:val="00164038"/>
    <w:rsid w:val="001C6E61"/>
    <w:rsid w:val="002439B1"/>
    <w:rsid w:val="002A34A5"/>
    <w:rsid w:val="002A3628"/>
    <w:rsid w:val="002B5F37"/>
    <w:rsid w:val="002F5310"/>
    <w:rsid w:val="00394303"/>
    <w:rsid w:val="004267B2"/>
    <w:rsid w:val="004B3959"/>
    <w:rsid w:val="00506FBA"/>
    <w:rsid w:val="005D6152"/>
    <w:rsid w:val="005F7911"/>
    <w:rsid w:val="00652E87"/>
    <w:rsid w:val="00681B00"/>
    <w:rsid w:val="00693F95"/>
    <w:rsid w:val="00744199"/>
    <w:rsid w:val="007A5198"/>
    <w:rsid w:val="007D52A3"/>
    <w:rsid w:val="008509F3"/>
    <w:rsid w:val="008B3AC6"/>
    <w:rsid w:val="008F141D"/>
    <w:rsid w:val="0095309E"/>
    <w:rsid w:val="009725DC"/>
    <w:rsid w:val="009C0527"/>
    <w:rsid w:val="009C16C4"/>
    <w:rsid w:val="00A15558"/>
    <w:rsid w:val="00B644F1"/>
    <w:rsid w:val="00BD1457"/>
    <w:rsid w:val="00E15171"/>
    <w:rsid w:val="00ED43E6"/>
    <w:rsid w:val="00FA2C19"/>
    <w:rsid w:val="00FC52A6"/>
    <w:rsid w:val="00FE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82F"/>
    <w:pPr>
      <w:spacing w:after="0" w:line="240" w:lineRule="auto"/>
    </w:pPr>
  </w:style>
  <w:style w:type="paragraph" w:styleId="BalloonText">
    <w:name w:val="Balloon Text"/>
    <w:basedOn w:val="Normal"/>
    <w:link w:val="BalloonTextChar"/>
    <w:uiPriority w:val="99"/>
    <w:semiHidden/>
    <w:unhideWhenUsed/>
    <w:rsid w:val="00FA2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19"/>
    <w:rPr>
      <w:rFonts w:ascii="Tahoma" w:hAnsi="Tahoma" w:cs="Tahoma"/>
      <w:sz w:val="16"/>
      <w:szCs w:val="16"/>
    </w:rPr>
  </w:style>
  <w:style w:type="paragraph" w:styleId="Header">
    <w:name w:val="header"/>
    <w:basedOn w:val="Normal"/>
    <w:link w:val="HeaderChar"/>
    <w:uiPriority w:val="99"/>
    <w:unhideWhenUsed/>
    <w:rsid w:val="00A15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58"/>
  </w:style>
  <w:style w:type="paragraph" w:styleId="Footer">
    <w:name w:val="footer"/>
    <w:basedOn w:val="Normal"/>
    <w:link w:val="FooterChar"/>
    <w:uiPriority w:val="99"/>
    <w:unhideWhenUsed/>
    <w:rsid w:val="00A15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82F"/>
    <w:pPr>
      <w:spacing w:after="0" w:line="240" w:lineRule="auto"/>
    </w:pPr>
  </w:style>
  <w:style w:type="paragraph" w:styleId="BalloonText">
    <w:name w:val="Balloon Text"/>
    <w:basedOn w:val="Normal"/>
    <w:link w:val="BalloonTextChar"/>
    <w:uiPriority w:val="99"/>
    <w:semiHidden/>
    <w:unhideWhenUsed/>
    <w:rsid w:val="00FA2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19"/>
    <w:rPr>
      <w:rFonts w:ascii="Tahoma" w:hAnsi="Tahoma" w:cs="Tahoma"/>
      <w:sz w:val="16"/>
      <w:szCs w:val="16"/>
    </w:rPr>
  </w:style>
  <w:style w:type="paragraph" w:styleId="Header">
    <w:name w:val="header"/>
    <w:basedOn w:val="Normal"/>
    <w:link w:val="HeaderChar"/>
    <w:uiPriority w:val="99"/>
    <w:unhideWhenUsed/>
    <w:rsid w:val="00A15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58"/>
  </w:style>
  <w:style w:type="paragraph" w:styleId="Footer">
    <w:name w:val="footer"/>
    <w:basedOn w:val="Normal"/>
    <w:link w:val="FooterChar"/>
    <w:uiPriority w:val="99"/>
    <w:unhideWhenUsed/>
    <w:rsid w:val="00A15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8864</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2015-02-18T21:19:00Z</dcterms:created>
  <dcterms:modified xsi:type="dcterms:W3CDTF">2015-03-05T20:01:00Z</dcterms:modified>
</cp:coreProperties>
</file>