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70205549" w14:textId="67322475" w:rsidR="0041299D" w:rsidRPr="0041299D" w:rsidRDefault="0041299D" w:rsidP="0041299D">
      <w:pPr>
        <w:pStyle w:val="DefaultText"/>
        <w:jc w:val="center"/>
        <w:rPr>
          <w:rFonts w:ascii="Arial" w:hAnsi="Arial" w:cs="Arial"/>
          <w:b/>
          <w:snapToGrid w:val="0"/>
          <w:color w:val="auto"/>
          <w:sz w:val="22"/>
          <w:szCs w:val="22"/>
        </w:rPr>
      </w:pPr>
      <w:r>
        <w:rPr>
          <w:rFonts w:ascii="Arial" w:hAnsi="Arial" w:cs="Arial"/>
          <w:b/>
          <w:snapToGrid w:val="0"/>
          <w:color w:val="auto"/>
          <w:sz w:val="22"/>
          <w:szCs w:val="22"/>
        </w:rPr>
        <w:t>A</w:t>
      </w:r>
      <w:r w:rsidRPr="0041299D">
        <w:rPr>
          <w:rFonts w:ascii="Arial" w:hAnsi="Arial" w:cs="Arial"/>
          <w:b/>
          <w:snapToGrid w:val="0"/>
          <w:color w:val="auto"/>
          <w:sz w:val="22"/>
          <w:szCs w:val="22"/>
        </w:rPr>
        <w:t xml:space="preserve">UTHORIZING THE RENEWAL OF SAUK COUNTY’S EXISTING MICROSOFT ENTERPRISE AGREEMENT </w:t>
      </w:r>
    </w:p>
    <w:p w14:paraId="740B358D" w14:textId="11CD3488" w:rsidR="00BC55B4" w:rsidRDefault="00BC55B4" w:rsidP="00C745E1">
      <w:pPr>
        <w:pStyle w:val="Title"/>
        <w:jc w:val="left"/>
        <w:rPr>
          <w:rFonts w:ascii="Arial" w:hAnsi="Arial" w:cs="Arial"/>
          <w:sz w:val="22"/>
          <w:szCs w:val="22"/>
        </w:rPr>
      </w:pPr>
    </w:p>
    <w:p w14:paraId="23879A64" w14:textId="3B3B3E33" w:rsidR="00FD79AB" w:rsidRPr="00094EA5" w:rsidRDefault="00BC55B4" w:rsidP="00F85EE5">
      <w:pPr>
        <w:pStyle w:val="Title"/>
        <w:ind w:left="360"/>
        <w:jc w:val="left"/>
        <w:rPr>
          <w:rFonts w:ascii="Arial" w:hAnsi="Arial" w:cs="Arial"/>
          <w:sz w:val="22"/>
          <w:szCs w:val="22"/>
        </w:rPr>
        <w:sectPr w:rsidR="00FD79AB" w:rsidRPr="00094EA5" w:rsidSect="000E554F">
          <w:footerReference w:type="default" r:id="rId7"/>
          <w:type w:val="continuous"/>
          <w:pgSz w:w="12240" w:h="15840" w:code="1"/>
          <w:pgMar w:top="1440" w:right="1440" w:bottom="1440" w:left="1440" w:header="0" w:footer="0" w:gutter="0"/>
          <w:lnNumType w:countBy="1" w:restart="continuous"/>
          <w:cols w:space="720"/>
          <w:docGrid w:linePitch="381"/>
        </w:sectPr>
      </w:pPr>
      <w:r w:rsidRPr="004977A5">
        <w:rPr>
          <w:rFonts w:ascii="Arial" w:hAnsi="Arial" w:cs="Arial"/>
          <w:sz w:val="22"/>
          <w:szCs w:val="22"/>
        </w:rPr>
        <w:t>Resolution offered by the</w:t>
      </w:r>
      <w:r w:rsidR="00F85EE5">
        <w:rPr>
          <w:rFonts w:ascii="Arial" w:hAnsi="Arial" w:cs="Arial"/>
          <w:sz w:val="22"/>
          <w:szCs w:val="22"/>
        </w:rPr>
        <w:t xml:space="preserve"> </w:t>
      </w:r>
      <w:r w:rsidR="007C62EC">
        <w:rPr>
          <w:rFonts w:ascii="Arial" w:hAnsi="Arial" w:cs="Arial"/>
          <w:sz w:val="22"/>
          <w:szCs w:val="22"/>
        </w:rPr>
        <w:t>Executive and Legislative Committee</w:t>
      </w:r>
      <w:r w:rsidR="00822389">
        <w:rPr>
          <w:rFonts w:ascii="Arial" w:hAnsi="Arial" w:cs="Arial"/>
          <w:sz w:val="22"/>
          <w:szCs w:val="22"/>
        </w:rPr>
        <w:t>.</w:t>
      </w: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721103C9" w14:textId="77777777" w:rsidR="005B176F" w:rsidRPr="001E4083" w:rsidRDefault="00C120EA" w:rsidP="005B176F">
      <w:pPr>
        <w:rPr>
          <w:b/>
          <w:i/>
        </w:rPr>
      </w:pPr>
      <w:r>
        <w:rPr>
          <w:rFonts w:ascii="Arial" w:eastAsia="Calibri" w:hAnsi="Arial" w:cs="Arial"/>
          <w:b/>
          <w:snapToGrid/>
          <w:sz w:val="22"/>
          <w:szCs w:val="22"/>
        </w:rPr>
        <w:t xml:space="preserve">BACKGROUND: </w:t>
      </w:r>
    </w:p>
    <w:p w14:paraId="66D4549D" w14:textId="2C687E2C"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 xml:space="preserve">Background: Sauk County is currently enrolled in a Microsoft Enterprise Agreement (EA) and has been since 2009.  An Enterprise Agreement is a three-year license agreement that </w:t>
      </w:r>
      <w:r w:rsidR="00D1625A">
        <w:rPr>
          <w:rFonts w:ascii="Arial" w:eastAsia="Calibri" w:hAnsi="Arial" w:cs="Arial"/>
          <w:bCs/>
          <w:snapToGrid/>
          <w:sz w:val="22"/>
          <w:szCs w:val="22"/>
        </w:rPr>
        <w:t xml:space="preserve">provides </w:t>
      </w:r>
      <w:r w:rsidRPr="005B176F">
        <w:rPr>
          <w:rFonts w:ascii="Arial" w:eastAsia="Calibri" w:hAnsi="Arial" w:cs="Arial"/>
          <w:bCs/>
          <w:snapToGrid/>
          <w:sz w:val="22"/>
          <w:szCs w:val="22"/>
        </w:rPr>
        <w:t xml:space="preserve">special pricing and licensing terms for </w:t>
      </w:r>
      <w:r w:rsidR="006D3C75">
        <w:rPr>
          <w:rFonts w:ascii="Arial" w:eastAsia="Calibri" w:hAnsi="Arial" w:cs="Arial"/>
          <w:bCs/>
          <w:snapToGrid/>
          <w:sz w:val="22"/>
          <w:szCs w:val="22"/>
        </w:rPr>
        <w:t xml:space="preserve">products </w:t>
      </w:r>
      <w:r w:rsidRPr="005B176F">
        <w:rPr>
          <w:rFonts w:ascii="Arial" w:eastAsia="Calibri" w:hAnsi="Arial" w:cs="Arial"/>
          <w:bCs/>
          <w:snapToGrid/>
          <w:sz w:val="22"/>
          <w:szCs w:val="22"/>
        </w:rPr>
        <w:t xml:space="preserve">enrolled </w:t>
      </w:r>
      <w:r w:rsidR="006D3C75">
        <w:rPr>
          <w:rFonts w:ascii="Arial" w:eastAsia="Calibri" w:hAnsi="Arial" w:cs="Arial"/>
          <w:bCs/>
          <w:snapToGrid/>
          <w:sz w:val="22"/>
          <w:szCs w:val="22"/>
        </w:rPr>
        <w:t>in</w:t>
      </w:r>
      <w:r w:rsidRPr="005B176F">
        <w:rPr>
          <w:rFonts w:ascii="Arial" w:eastAsia="Calibri" w:hAnsi="Arial" w:cs="Arial"/>
          <w:bCs/>
          <w:snapToGrid/>
          <w:sz w:val="22"/>
          <w:szCs w:val="22"/>
        </w:rPr>
        <w:t xml:space="preserve"> the agreement.  Sauk County’s current three-year agreement is set to renew on April 1, 202</w:t>
      </w:r>
      <w:r w:rsidR="0041299D">
        <w:rPr>
          <w:rFonts w:ascii="Arial" w:eastAsia="Calibri" w:hAnsi="Arial" w:cs="Arial"/>
          <w:bCs/>
          <w:snapToGrid/>
          <w:sz w:val="22"/>
          <w:szCs w:val="22"/>
        </w:rPr>
        <w:t>4</w:t>
      </w:r>
      <w:r w:rsidRPr="005B176F">
        <w:rPr>
          <w:rFonts w:ascii="Arial" w:eastAsia="Calibri" w:hAnsi="Arial" w:cs="Arial"/>
          <w:bCs/>
          <w:snapToGrid/>
          <w:sz w:val="22"/>
          <w:szCs w:val="22"/>
        </w:rPr>
        <w:t xml:space="preserve">.  Under this agreement, Sauk County may purchase additional licenses, at the contracted rate, </w:t>
      </w:r>
      <w:r w:rsidR="00D1625A">
        <w:rPr>
          <w:rFonts w:ascii="Arial" w:eastAsia="Calibri" w:hAnsi="Arial" w:cs="Arial"/>
          <w:bCs/>
          <w:snapToGrid/>
          <w:sz w:val="22"/>
          <w:szCs w:val="22"/>
        </w:rPr>
        <w:t xml:space="preserve">at </w:t>
      </w:r>
      <w:r w:rsidRPr="005B176F">
        <w:rPr>
          <w:rFonts w:ascii="Arial" w:eastAsia="Calibri" w:hAnsi="Arial" w:cs="Arial"/>
          <w:bCs/>
          <w:snapToGrid/>
          <w:sz w:val="22"/>
          <w:szCs w:val="22"/>
        </w:rPr>
        <w:t>any time during the term of the contract and is required to do so in order to maintain the correct number of licenses in compliance with the terms of the agreement.  The term of this agreement is through March 31, 2027.</w:t>
      </w:r>
    </w:p>
    <w:p w14:paraId="7ABEF8F4" w14:textId="77777777" w:rsidR="005B176F" w:rsidRPr="005B176F" w:rsidRDefault="005B176F" w:rsidP="005B176F">
      <w:pPr>
        <w:rPr>
          <w:rFonts w:ascii="Arial" w:eastAsia="Calibri" w:hAnsi="Arial" w:cs="Arial"/>
          <w:bCs/>
          <w:snapToGrid/>
          <w:sz w:val="22"/>
          <w:szCs w:val="22"/>
        </w:rPr>
      </w:pPr>
    </w:p>
    <w:p w14:paraId="0B619464" w14:textId="2E06D8DA" w:rsidR="005B176F" w:rsidRP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This renewal will upgrade the current licens</w:t>
      </w:r>
      <w:r w:rsidR="00D1625A">
        <w:rPr>
          <w:rFonts w:ascii="Arial" w:eastAsia="Calibri" w:hAnsi="Arial" w:cs="Arial"/>
          <w:bCs/>
          <w:snapToGrid/>
          <w:sz w:val="22"/>
          <w:szCs w:val="22"/>
        </w:rPr>
        <w:t>ing from Office365</w:t>
      </w:r>
      <w:r w:rsidRPr="005B176F">
        <w:rPr>
          <w:rFonts w:ascii="Arial" w:eastAsia="Calibri" w:hAnsi="Arial" w:cs="Arial"/>
          <w:bCs/>
          <w:snapToGrid/>
          <w:sz w:val="22"/>
          <w:szCs w:val="22"/>
        </w:rPr>
        <w:t xml:space="preserve"> to Microsoft365, an enterprise version of the </w:t>
      </w:r>
      <w:r w:rsidR="0041299D">
        <w:rPr>
          <w:rFonts w:ascii="Arial" w:eastAsia="Calibri" w:hAnsi="Arial" w:cs="Arial"/>
          <w:bCs/>
          <w:snapToGrid/>
          <w:sz w:val="22"/>
          <w:szCs w:val="22"/>
        </w:rPr>
        <w:t>current license model</w:t>
      </w:r>
      <w:r w:rsidRPr="005B176F">
        <w:rPr>
          <w:rFonts w:ascii="Arial" w:eastAsia="Calibri" w:hAnsi="Arial" w:cs="Arial"/>
          <w:bCs/>
          <w:snapToGrid/>
          <w:sz w:val="22"/>
          <w:szCs w:val="22"/>
        </w:rPr>
        <w:t xml:space="preserve">, </w:t>
      </w:r>
      <w:r w:rsidR="00D1625A">
        <w:rPr>
          <w:rFonts w:ascii="Arial" w:eastAsia="Calibri" w:hAnsi="Arial" w:cs="Arial"/>
          <w:bCs/>
          <w:snapToGrid/>
          <w:sz w:val="22"/>
          <w:szCs w:val="22"/>
        </w:rPr>
        <w:t xml:space="preserve">providing improved security features and enhanced </w:t>
      </w:r>
      <w:r w:rsidRPr="005B176F">
        <w:rPr>
          <w:rFonts w:ascii="Arial" w:eastAsia="Calibri" w:hAnsi="Arial" w:cs="Arial"/>
          <w:bCs/>
          <w:snapToGrid/>
          <w:sz w:val="22"/>
          <w:szCs w:val="22"/>
        </w:rPr>
        <w:t>management of end-user devices</w:t>
      </w:r>
      <w:r w:rsidR="007275FA">
        <w:rPr>
          <w:rFonts w:ascii="Arial" w:eastAsia="Calibri" w:hAnsi="Arial" w:cs="Arial"/>
          <w:bCs/>
          <w:snapToGrid/>
          <w:sz w:val="22"/>
          <w:szCs w:val="22"/>
        </w:rPr>
        <w:t>,</w:t>
      </w:r>
      <w:r w:rsidRPr="005B176F">
        <w:rPr>
          <w:rFonts w:ascii="Arial" w:eastAsia="Calibri" w:hAnsi="Arial" w:cs="Arial"/>
          <w:bCs/>
          <w:snapToGrid/>
          <w:sz w:val="22"/>
          <w:szCs w:val="22"/>
        </w:rPr>
        <w:t xml:space="preserve"> including mobile devices.</w:t>
      </w:r>
    </w:p>
    <w:p w14:paraId="39867B99" w14:textId="77777777" w:rsidR="005B176F" w:rsidRPr="005B176F" w:rsidRDefault="005B176F" w:rsidP="005B176F">
      <w:pPr>
        <w:rPr>
          <w:rFonts w:ascii="Arial" w:eastAsia="Calibri" w:hAnsi="Arial" w:cs="Arial"/>
          <w:bCs/>
          <w:snapToGrid/>
          <w:sz w:val="22"/>
          <w:szCs w:val="22"/>
        </w:rPr>
      </w:pPr>
    </w:p>
    <w:p w14:paraId="77406A0E" w14:textId="3236A036" w:rsidR="005B176F" w:rsidRDefault="005B176F" w:rsidP="005B176F">
      <w:pPr>
        <w:rPr>
          <w:rFonts w:ascii="Arial" w:eastAsia="Calibri" w:hAnsi="Arial" w:cs="Arial"/>
          <w:bCs/>
          <w:snapToGrid/>
          <w:sz w:val="22"/>
          <w:szCs w:val="22"/>
        </w:rPr>
      </w:pPr>
      <w:r w:rsidRPr="005B176F">
        <w:rPr>
          <w:rFonts w:ascii="Arial" w:eastAsia="Calibri" w:hAnsi="Arial" w:cs="Arial"/>
          <w:bCs/>
          <w:snapToGrid/>
          <w:sz w:val="22"/>
          <w:szCs w:val="22"/>
        </w:rPr>
        <w:t>Under this agreement, Sauk County will license 6</w:t>
      </w:r>
      <w:r w:rsidR="00D1625A">
        <w:rPr>
          <w:rFonts w:ascii="Arial" w:eastAsia="Calibri" w:hAnsi="Arial" w:cs="Arial"/>
          <w:bCs/>
          <w:snapToGrid/>
          <w:sz w:val="22"/>
          <w:szCs w:val="22"/>
        </w:rPr>
        <w:t>09</w:t>
      </w:r>
      <w:r w:rsidRPr="005B176F">
        <w:rPr>
          <w:rFonts w:ascii="Arial" w:eastAsia="Calibri" w:hAnsi="Arial" w:cs="Arial"/>
          <w:bCs/>
          <w:snapToGrid/>
          <w:sz w:val="22"/>
          <w:szCs w:val="22"/>
        </w:rPr>
        <w:t xml:space="preserve"> MS Office users and </w:t>
      </w:r>
      <w:r w:rsidR="00D1625A">
        <w:rPr>
          <w:rFonts w:ascii="Arial" w:eastAsia="Calibri" w:hAnsi="Arial" w:cs="Arial"/>
          <w:bCs/>
          <w:snapToGrid/>
          <w:sz w:val="22"/>
          <w:szCs w:val="22"/>
        </w:rPr>
        <w:t>187</w:t>
      </w:r>
      <w:r w:rsidR="0041299D">
        <w:rPr>
          <w:rFonts w:ascii="Arial" w:eastAsia="Calibri" w:hAnsi="Arial" w:cs="Arial"/>
          <w:bCs/>
          <w:snapToGrid/>
          <w:sz w:val="22"/>
          <w:szCs w:val="22"/>
        </w:rPr>
        <w:t xml:space="preserve"> </w:t>
      </w:r>
      <w:r w:rsidR="00D1625A">
        <w:rPr>
          <w:rFonts w:ascii="Arial" w:eastAsia="Calibri" w:hAnsi="Arial" w:cs="Arial"/>
          <w:bCs/>
          <w:snapToGrid/>
          <w:sz w:val="22"/>
          <w:szCs w:val="22"/>
        </w:rPr>
        <w:t>email-only</w:t>
      </w:r>
      <w:r w:rsidRPr="005B176F">
        <w:rPr>
          <w:rFonts w:ascii="Arial" w:eastAsia="Calibri" w:hAnsi="Arial" w:cs="Arial"/>
          <w:bCs/>
          <w:snapToGrid/>
          <w:sz w:val="22"/>
          <w:szCs w:val="22"/>
        </w:rPr>
        <w:t xml:space="preserve"> users.  </w:t>
      </w:r>
    </w:p>
    <w:p w14:paraId="55D9F778" w14:textId="77777777" w:rsidR="005B176F" w:rsidRPr="005B176F" w:rsidRDefault="005B176F" w:rsidP="005B176F">
      <w:pPr>
        <w:rPr>
          <w:rFonts w:ascii="Arial" w:eastAsia="Calibri" w:hAnsi="Arial" w:cs="Arial"/>
          <w:bCs/>
          <w:snapToGrid/>
          <w:sz w:val="22"/>
          <w:szCs w:val="22"/>
        </w:rPr>
      </w:pPr>
    </w:p>
    <w:p w14:paraId="4131B4DA" w14:textId="77777777" w:rsidR="005B176F" w:rsidRPr="005B176F" w:rsidRDefault="005B176F" w:rsidP="005B176F">
      <w:pPr>
        <w:pStyle w:val="DefaultText"/>
        <w:jc w:val="both"/>
        <w:rPr>
          <w:rFonts w:ascii="Arial" w:eastAsia="Calibri" w:hAnsi="Arial" w:cs="Arial"/>
          <w:bCs/>
          <w:color w:val="auto"/>
          <w:sz w:val="22"/>
          <w:szCs w:val="22"/>
        </w:rPr>
      </w:pPr>
      <w:r w:rsidRPr="005B176F">
        <w:rPr>
          <w:rFonts w:ascii="Arial" w:eastAsia="Calibri" w:hAnsi="Arial" w:cs="Arial"/>
          <w:b/>
          <w:color w:val="auto"/>
          <w:sz w:val="22"/>
          <w:szCs w:val="22"/>
        </w:rPr>
        <w:t>NOW, THEREFORE, BE IT RESOLVED</w:t>
      </w:r>
      <w:r>
        <w:rPr>
          <w:b/>
        </w:rPr>
        <w:t xml:space="preserve">, </w:t>
      </w:r>
      <w:r w:rsidRPr="005B176F">
        <w:rPr>
          <w:rFonts w:ascii="Arial" w:eastAsia="Calibri" w:hAnsi="Arial" w:cs="Arial"/>
          <w:bCs/>
          <w:color w:val="auto"/>
          <w:sz w:val="22"/>
          <w:szCs w:val="22"/>
        </w:rPr>
        <w:t xml:space="preserve">by the Sauk County Board of Supervisors, </w:t>
      </w:r>
    </w:p>
    <w:p w14:paraId="2AF3D362" w14:textId="5F9B8277" w:rsidR="005B176F" w:rsidRPr="005B176F" w:rsidRDefault="005B176F" w:rsidP="005B176F">
      <w:pPr>
        <w:pStyle w:val="DefaultText"/>
        <w:spacing w:after="240"/>
        <w:jc w:val="both"/>
        <w:rPr>
          <w:rFonts w:ascii="Arial" w:eastAsia="Calibri" w:hAnsi="Arial" w:cs="Arial"/>
          <w:bCs/>
          <w:color w:val="auto"/>
          <w:sz w:val="22"/>
          <w:szCs w:val="22"/>
        </w:rPr>
      </w:pPr>
      <w:r w:rsidRPr="005B176F">
        <w:rPr>
          <w:rFonts w:ascii="Arial" w:eastAsia="Calibri" w:hAnsi="Arial" w:cs="Arial"/>
          <w:bCs/>
          <w:color w:val="auto"/>
          <w:sz w:val="22"/>
          <w:szCs w:val="22"/>
        </w:rPr>
        <w:t xml:space="preserve">met in regular session, that the existing Microsoft Enterprise Agreement be renewed for a three year term beginning April 1, 2024, at an annual cost </w:t>
      </w:r>
      <w:r w:rsidR="00D1625A">
        <w:rPr>
          <w:rFonts w:ascii="Arial" w:eastAsia="Calibri" w:hAnsi="Arial" w:cs="Arial"/>
          <w:bCs/>
          <w:color w:val="auto"/>
          <w:sz w:val="22"/>
          <w:szCs w:val="22"/>
        </w:rPr>
        <w:t xml:space="preserve">of </w:t>
      </w:r>
      <w:commentRangeStart w:id="0"/>
      <w:r w:rsidR="00D1625A">
        <w:rPr>
          <w:rFonts w:ascii="Arial" w:eastAsia="Calibri" w:hAnsi="Arial" w:cs="Arial"/>
          <w:bCs/>
          <w:color w:val="auto"/>
          <w:sz w:val="22"/>
          <w:szCs w:val="22"/>
        </w:rPr>
        <w:t>$245,000</w:t>
      </w:r>
      <w:commentRangeEnd w:id="0"/>
      <w:r w:rsidR="00C97266">
        <w:rPr>
          <w:rStyle w:val="CommentReference"/>
          <w:snapToGrid w:val="0"/>
          <w:color w:val="auto"/>
        </w:rPr>
        <w:commentReference w:id="0"/>
      </w:r>
      <w:r w:rsidRPr="005B176F">
        <w:rPr>
          <w:rFonts w:ascii="Arial" w:eastAsia="Calibri" w:hAnsi="Arial" w:cs="Arial"/>
          <w:bCs/>
          <w:color w:val="auto"/>
          <w:sz w:val="22"/>
          <w:szCs w:val="22"/>
        </w:rPr>
        <w:t>, and;</w:t>
      </w:r>
    </w:p>
    <w:p w14:paraId="67011551" w14:textId="77777777" w:rsidR="005B176F" w:rsidRDefault="005B176F" w:rsidP="005B176F">
      <w:pPr>
        <w:pStyle w:val="DefaultText"/>
        <w:spacing w:after="240"/>
      </w:pPr>
      <w:r w:rsidRPr="005B176F">
        <w:rPr>
          <w:rFonts w:ascii="Arial" w:eastAsia="Calibri" w:hAnsi="Arial" w:cs="Arial"/>
          <w:b/>
          <w:color w:val="auto"/>
          <w:sz w:val="22"/>
          <w:szCs w:val="22"/>
        </w:rPr>
        <w:t>BE IT FURTHER RESOLVED</w:t>
      </w:r>
      <w:r>
        <w:rPr>
          <w:b/>
        </w:rPr>
        <w:t xml:space="preserve">, </w:t>
      </w:r>
      <w:r>
        <w:t xml:space="preserve"> </w:t>
      </w:r>
      <w:r w:rsidRPr="005B176F">
        <w:rPr>
          <w:rFonts w:ascii="Arial" w:eastAsia="Calibri" w:hAnsi="Arial" w:cs="Arial"/>
          <w:bCs/>
          <w:color w:val="auto"/>
          <w:sz w:val="22"/>
          <w:szCs w:val="22"/>
        </w:rPr>
        <w:t>that the Sauk County MIS Director be authorized to obtain additional licenses under this agreement, up to the number required to maintain compliance with said agreement, on behalf of  Sauk County, and;</w:t>
      </w:r>
    </w:p>
    <w:p w14:paraId="2F9B9F8A" w14:textId="06597DAF" w:rsidR="005B176F" w:rsidRDefault="005B176F" w:rsidP="005B176F">
      <w:pPr>
        <w:pStyle w:val="DefaultText"/>
      </w:pPr>
      <w:r w:rsidRPr="005B176F">
        <w:rPr>
          <w:rFonts w:ascii="Arial" w:eastAsia="Calibri" w:hAnsi="Arial" w:cs="Arial"/>
          <w:b/>
          <w:color w:val="auto"/>
          <w:sz w:val="22"/>
          <w:szCs w:val="22"/>
        </w:rPr>
        <w:t>BE IT FURTHER RESOLVED</w:t>
      </w:r>
      <w:r>
        <w:rPr>
          <w:b/>
        </w:rPr>
        <w:t xml:space="preserve">, </w:t>
      </w:r>
      <w:r w:rsidRPr="005B176F">
        <w:rPr>
          <w:rFonts w:ascii="Arial" w:eastAsia="Calibri" w:hAnsi="Arial" w:cs="Arial"/>
          <w:bCs/>
          <w:color w:val="auto"/>
          <w:sz w:val="22"/>
          <w:szCs w:val="22"/>
        </w:rPr>
        <w:t xml:space="preserve">that the Sauk County MIS Director be delegated the authority to </w:t>
      </w:r>
      <w:r w:rsidR="00D1625A">
        <w:rPr>
          <w:rFonts w:ascii="Arial" w:eastAsia="Calibri" w:hAnsi="Arial" w:cs="Arial"/>
          <w:bCs/>
          <w:color w:val="auto"/>
          <w:sz w:val="22"/>
          <w:szCs w:val="22"/>
        </w:rPr>
        <w:t>sign any contracts related to th</w:t>
      </w:r>
      <w:ins w:id="1" w:author="Steve Pate" w:date="2024-02-15T12:03:00Z">
        <w:r w:rsidR="00A82A9B">
          <w:rPr>
            <w:rFonts w:ascii="Arial" w:eastAsia="Calibri" w:hAnsi="Arial" w:cs="Arial"/>
            <w:bCs/>
            <w:color w:val="auto"/>
            <w:sz w:val="22"/>
            <w:szCs w:val="22"/>
          </w:rPr>
          <w:t>is</w:t>
        </w:r>
      </w:ins>
      <w:del w:id="2" w:author="Steve Pate" w:date="2024-02-15T12:03:00Z">
        <w:r w:rsidR="00D1625A" w:rsidDel="00A82A9B">
          <w:rPr>
            <w:rFonts w:ascii="Arial" w:eastAsia="Calibri" w:hAnsi="Arial" w:cs="Arial"/>
            <w:bCs/>
            <w:color w:val="auto"/>
            <w:sz w:val="22"/>
            <w:szCs w:val="22"/>
          </w:rPr>
          <w:delText>e</w:delText>
        </w:r>
      </w:del>
      <w:r w:rsidR="00D1625A">
        <w:rPr>
          <w:rFonts w:ascii="Arial" w:eastAsia="Calibri" w:hAnsi="Arial" w:cs="Arial"/>
          <w:bCs/>
          <w:color w:val="auto"/>
          <w:sz w:val="22"/>
          <w:szCs w:val="22"/>
        </w:rPr>
        <w:t xml:space="preserve"> renewal</w:t>
      </w:r>
      <w:r w:rsidRPr="005B176F">
        <w:rPr>
          <w:rFonts w:ascii="Arial" w:eastAsia="Calibri" w:hAnsi="Arial" w:cs="Arial"/>
          <w:bCs/>
          <w:color w:val="auto"/>
          <w:sz w:val="22"/>
          <w:szCs w:val="22"/>
        </w:rPr>
        <w:t xml:space="preserve"> on behalf of Sauk County.</w:t>
      </w:r>
      <w:r>
        <w:t xml:space="preserve"> </w:t>
      </w:r>
    </w:p>
    <w:p w14:paraId="5D50E3BF" w14:textId="77777777" w:rsidR="003F220A" w:rsidRDefault="003F220A" w:rsidP="004624E4">
      <w:pPr>
        <w:widowControl/>
        <w:ind w:firstLine="360"/>
        <w:rPr>
          <w:rFonts w:ascii="Arial" w:eastAsia="Calibri" w:hAnsi="Arial" w:cs="Arial"/>
          <w:bCs/>
          <w:snapToGrid/>
          <w:sz w:val="22"/>
          <w:szCs w:val="22"/>
        </w:rPr>
      </w:pPr>
    </w:p>
    <w:p w14:paraId="5EC506B0" w14:textId="1C14220A" w:rsidR="004624E4" w:rsidRDefault="004624E4" w:rsidP="004624E4">
      <w:pPr>
        <w:widowControl/>
        <w:ind w:firstLine="360"/>
        <w:rPr>
          <w:rFonts w:ascii="Arial" w:hAnsi="Arial" w:cs="Arial"/>
          <w:sz w:val="22"/>
          <w:szCs w:val="22"/>
        </w:rPr>
      </w:pPr>
      <w:r w:rsidRPr="00591D80">
        <w:rPr>
          <w:rFonts w:ascii="Arial" w:eastAsia="Calibri" w:hAnsi="Arial" w:cs="Arial"/>
          <w:bCs/>
          <w:snapToGrid/>
          <w:sz w:val="22"/>
          <w:szCs w:val="22"/>
        </w:rPr>
        <w:t>A</w:t>
      </w:r>
      <w:r>
        <w:rPr>
          <w:rFonts w:ascii="Arial" w:hAnsi="Arial" w:cs="Arial"/>
          <w:sz w:val="22"/>
          <w:szCs w:val="22"/>
        </w:rPr>
        <w:t>pproved for presentation to the County Board</w:t>
      </w:r>
      <w:r w:rsidRPr="00094EA5">
        <w:rPr>
          <w:rFonts w:ascii="Arial" w:hAnsi="Arial" w:cs="Arial"/>
          <w:sz w:val="22"/>
          <w:szCs w:val="22"/>
        </w:rPr>
        <w:t xml:space="preserve"> by </w:t>
      </w:r>
      <w:r>
        <w:rPr>
          <w:rFonts w:ascii="Arial" w:hAnsi="Arial" w:cs="Arial"/>
          <w:sz w:val="22"/>
          <w:szCs w:val="22"/>
        </w:rPr>
        <w:t xml:space="preserve">the Sauk County </w:t>
      </w:r>
      <w:del w:id="3" w:author="Steve Pate" w:date="2024-02-15T12:26:00Z">
        <w:r w:rsidR="007426A0" w:rsidDel="00400744">
          <w:rPr>
            <w:rFonts w:ascii="Arial" w:hAnsi="Arial" w:cs="Arial"/>
            <w:sz w:val="22"/>
            <w:szCs w:val="22"/>
          </w:rPr>
          <w:delText xml:space="preserve">Personnel and </w:delText>
        </w:r>
      </w:del>
      <w:r>
        <w:rPr>
          <w:rFonts w:ascii="Arial" w:hAnsi="Arial" w:cs="Arial"/>
          <w:sz w:val="22"/>
          <w:szCs w:val="22"/>
        </w:rPr>
        <w:t>Executive and Legislative</w:t>
      </w:r>
      <w:r w:rsidR="00F85EE5">
        <w:rPr>
          <w:rFonts w:ascii="Arial" w:hAnsi="Arial" w:cs="Arial"/>
          <w:sz w:val="22"/>
          <w:szCs w:val="22"/>
        </w:rPr>
        <w:t xml:space="preserve"> </w:t>
      </w:r>
      <w:r>
        <w:rPr>
          <w:rFonts w:ascii="Arial" w:hAnsi="Arial" w:cs="Arial"/>
          <w:sz w:val="22"/>
          <w:szCs w:val="22"/>
        </w:rPr>
        <w:t>Committee</w:t>
      </w:r>
      <w:del w:id="4" w:author="Steve Pate" w:date="2024-02-15T12:28:00Z">
        <w:r w:rsidR="00F85EE5" w:rsidDel="00BC0DED">
          <w:rPr>
            <w:rFonts w:ascii="Arial" w:hAnsi="Arial" w:cs="Arial"/>
            <w:sz w:val="22"/>
            <w:szCs w:val="22"/>
          </w:rPr>
          <w:delText>s</w:delText>
        </w:r>
      </w:del>
      <w:r>
        <w:rPr>
          <w:rFonts w:ascii="Arial" w:hAnsi="Arial" w:cs="Arial"/>
          <w:sz w:val="22"/>
          <w:szCs w:val="22"/>
        </w:rPr>
        <w:t xml:space="preserve">, this </w:t>
      </w:r>
      <w:r w:rsidR="00D1625A">
        <w:rPr>
          <w:rFonts w:ascii="Arial" w:hAnsi="Arial" w:cs="Arial"/>
          <w:sz w:val="22"/>
          <w:szCs w:val="22"/>
        </w:rPr>
        <w:t>19</w:t>
      </w:r>
      <w:r w:rsidR="007426A0" w:rsidRPr="007426A0">
        <w:rPr>
          <w:rFonts w:ascii="Arial" w:hAnsi="Arial" w:cs="Arial"/>
          <w:sz w:val="22"/>
          <w:szCs w:val="22"/>
          <w:vertAlign w:val="superscript"/>
        </w:rPr>
        <w:t>th</w:t>
      </w:r>
      <w:r w:rsidR="007426A0">
        <w:rPr>
          <w:rFonts w:ascii="Arial" w:hAnsi="Arial" w:cs="Arial"/>
          <w:sz w:val="22"/>
          <w:szCs w:val="22"/>
        </w:rPr>
        <w:t xml:space="preserve"> </w:t>
      </w:r>
      <w:r>
        <w:rPr>
          <w:rFonts w:ascii="Arial" w:hAnsi="Arial" w:cs="Arial"/>
          <w:sz w:val="22"/>
          <w:szCs w:val="22"/>
        </w:rPr>
        <w:t xml:space="preserve">day of </w:t>
      </w:r>
      <w:r w:rsidR="007275FA">
        <w:rPr>
          <w:rFonts w:ascii="Arial" w:hAnsi="Arial" w:cs="Arial"/>
          <w:sz w:val="22"/>
          <w:szCs w:val="22"/>
        </w:rPr>
        <w:t>March</w:t>
      </w:r>
      <w:r w:rsidR="007426A0">
        <w:rPr>
          <w:rFonts w:ascii="Arial" w:hAnsi="Arial" w:cs="Arial"/>
          <w:sz w:val="22"/>
          <w:szCs w:val="22"/>
        </w:rPr>
        <w:t xml:space="preserve"> 2024</w:t>
      </w:r>
      <w:r>
        <w:rPr>
          <w:rFonts w:ascii="Arial" w:hAnsi="Arial" w:cs="Arial"/>
          <w:sz w:val="22"/>
          <w:szCs w:val="22"/>
        </w:rPr>
        <w:t>.</w:t>
      </w:r>
    </w:p>
    <w:p w14:paraId="05527446" w14:textId="79797A00" w:rsidR="00EC66DA" w:rsidRDefault="004624E4">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r>
        <w:rPr>
          <w:rFonts w:ascii="Arial" w:hAnsi="Arial" w:cs="Arial"/>
          <w:color w:val="000000"/>
          <w:sz w:val="22"/>
          <w:szCs w:val="22"/>
        </w:rPr>
        <w:tab/>
      </w:r>
    </w:p>
    <w:p w14:paraId="33DF39B0" w14:textId="40C0127C"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w:t>
      </w:r>
      <w:r w:rsidR="00CD15CF">
        <w:rPr>
          <w:rFonts w:ascii="Arial" w:hAnsi="Arial" w:cs="Arial"/>
          <w:color w:val="000000"/>
          <w:sz w:val="22"/>
          <w:szCs w:val="22"/>
        </w:rPr>
        <w:t xml:space="preserve">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0BC00F64"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CD15CF">
        <w:rPr>
          <w:rFonts w:ascii="Arial" w:hAnsi="Arial" w:cs="Arial"/>
          <w:color w:val="000000"/>
          <w:sz w:val="22"/>
          <w:szCs w:val="22"/>
        </w:rPr>
        <w:t xml:space="preserve"> </w:t>
      </w:r>
      <w:r w:rsidRPr="00C120EA">
        <w:rPr>
          <w:rFonts w:ascii="Arial" w:hAnsi="Arial" w:cs="Arial"/>
          <w:color w:val="000000"/>
          <w:sz w:val="22"/>
          <w:szCs w:val="22"/>
        </w:rPr>
        <w:t>] None   [</w:t>
      </w:r>
      <w:r w:rsidR="004624E4">
        <w:rPr>
          <w:rFonts w:ascii="Arial" w:hAnsi="Arial" w:cs="Arial"/>
          <w:color w:val="000000"/>
          <w:sz w:val="22"/>
          <w:szCs w:val="22"/>
        </w:rPr>
        <w:t xml:space="preserve"> </w:t>
      </w:r>
      <w:r w:rsidR="007426A0">
        <w:rPr>
          <w:rFonts w:ascii="Arial" w:hAnsi="Arial" w:cs="Arial"/>
          <w:color w:val="000000"/>
          <w:sz w:val="22"/>
          <w:szCs w:val="22"/>
        </w:rPr>
        <w:t>X</w:t>
      </w:r>
      <w:r w:rsidRPr="00C120EA">
        <w:rPr>
          <w:rFonts w:ascii="Arial" w:hAnsi="Arial" w:cs="Arial"/>
          <w:color w:val="000000"/>
          <w:sz w:val="22"/>
          <w:szCs w:val="22"/>
        </w:rPr>
        <w:t>] Budgeted Expenditure    []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72A3A19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923BBA">
        <w:rPr>
          <w:rFonts w:ascii="Arial" w:hAnsi="Arial" w:cs="Arial"/>
          <w:sz w:val="22"/>
          <w:szCs w:val="22"/>
          <w:u w:val="single"/>
        </w:rPr>
        <w:t>X</w:t>
      </w:r>
      <w:r w:rsidR="004624E4">
        <w:rPr>
          <w:rFonts w:ascii="Arial" w:hAnsi="Arial" w:cs="Arial"/>
          <w:sz w:val="22"/>
          <w:szCs w:val="22"/>
          <w:u w:val="single"/>
        </w:rPr>
        <w:t>___</w:t>
      </w:r>
      <w:r w:rsidR="004624E4">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w:t>
      </w:r>
      <w:r w:rsidR="00923BBA">
        <w:rPr>
          <w:rFonts w:ascii="Arial" w:hAnsi="Arial" w:cs="Arial"/>
          <w:sz w:val="22"/>
          <w:szCs w:val="22"/>
          <w:u w:val="single"/>
        </w:rPr>
        <w:t>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p>
    <w:p w14:paraId="7AC1751C" w14:textId="77777777" w:rsidR="00EC66DA" w:rsidRPr="00094EA5" w:rsidRDefault="00EC66DA">
      <w:pPr>
        <w:rPr>
          <w:rFonts w:ascii="Arial" w:hAnsi="Arial" w:cs="Arial"/>
          <w:sz w:val="22"/>
          <w:szCs w:val="22"/>
        </w:rPr>
      </w:pPr>
    </w:p>
    <w:p w14:paraId="6AB6A1FD" w14:textId="5DB6229F" w:rsidR="00EC66DA" w:rsidRPr="00094EA5" w:rsidRDefault="00EC66DA">
      <w:pPr>
        <w:pStyle w:val="BodyText2"/>
        <w:ind w:left="360"/>
        <w:rPr>
          <w:sz w:val="22"/>
          <w:szCs w:val="22"/>
        </w:rPr>
      </w:pPr>
      <w:r w:rsidRPr="00094EA5">
        <w:rPr>
          <w:sz w:val="22"/>
          <w:szCs w:val="22"/>
        </w:rPr>
        <w:t>The County Board has the legal authority to adopt:  Yes __</w:t>
      </w:r>
      <w:r w:rsidR="00433179" w:rsidRPr="00094EA5">
        <w:rPr>
          <w:sz w:val="22"/>
          <w:szCs w:val="22"/>
        </w:rPr>
        <w:t xml:space="preserve"> </w:t>
      </w:r>
      <w:r w:rsidRPr="00094EA5">
        <w:rPr>
          <w:sz w:val="22"/>
          <w:szCs w:val="22"/>
        </w:rPr>
        <w:t>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2F3AC24F" w14:textId="301E1D01" w:rsidR="006267F8" w:rsidRDefault="009B220E" w:rsidP="00923BB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EC66DA" w:rsidRPr="00094EA5">
        <w:rPr>
          <w:rFonts w:ascii="Arial" w:hAnsi="Arial" w:cs="Arial"/>
          <w:sz w:val="22"/>
          <w:szCs w:val="22"/>
        </w:rPr>
        <w:t>Offered and passage moved by</w:t>
      </w:r>
      <w:r w:rsidR="003E3EF8">
        <w:rPr>
          <w:rFonts w:ascii="Arial" w:hAnsi="Arial" w:cs="Arial"/>
          <w:sz w:val="22"/>
          <w:szCs w:val="22"/>
        </w:rPr>
        <w:t>:</w:t>
      </w:r>
    </w:p>
    <w:p w14:paraId="4700564E" w14:textId="6E04147E" w:rsidR="00C20552" w:rsidRDefault="00C20552" w:rsidP="00A05293">
      <w:pPr>
        <w:rPr>
          <w:ins w:id="5" w:author="Steve Pate" w:date="2024-02-15T11:32:00Z"/>
          <w:rFonts w:ascii="Arial" w:hAnsi="Arial" w:cs="Arial"/>
          <w:b/>
          <w:bCs/>
          <w:sz w:val="22"/>
          <w:szCs w:val="22"/>
        </w:rPr>
      </w:pPr>
    </w:p>
    <w:p w14:paraId="2D932AD9" w14:textId="77777777" w:rsidR="00244242" w:rsidRDefault="00244242" w:rsidP="00A05293">
      <w:pPr>
        <w:rPr>
          <w:rFonts w:ascii="Arial" w:hAnsi="Arial" w:cs="Arial"/>
          <w:b/>
          <w:bCs/>
          <w:sz w:val="22"/>
          <w:szCs w:val="22"/>
        </w:rPr>
      </w:pPr>
    </w:p>
    <w:p w14:paraId="1A0EAD9D" w14:textId="10953434" w:rsidR="00E52F1F" w:rsidRPr="00C20552" w:rsidRDefault="003E3EF8" w:rsidP="00A05293">
      <w:pPr>
        <w:rPr>
          <w:rFonts w:ascii="Arial" w:hAnsi="Arial" w:cs="Arial"/>
          <w:b/>
          <w:bCs/>
          <w:sz w:val="22"/>
          <w:szCs w:val="22"/>
        </w:rPr>
      </w:pPr>
      <w:r w:rsidRPr="00C20552">
        <w:rPr>
          <w:rFonts w:ascii="Arial" w:hAnsi="Arial" w:cs="Arial"/>
          <w:b/>
          <w:bCs/>
          <w:sz w:val="22"/>
          <w:szCs w:val="22"/>
        </w:rPr>
        <w:lastRenderedPageBreak/>
        <w:t>Executive and Legislative Committee:</w:t>
      </w:r>
    </w:p>
    <w:p w14:paraId="25717D93" w14:textId="77777777" w:rsidR="00CB61AE" w:rsidRPr="00094EA5" w:rsidRDefault="00CB61AE" w:rsidP="00A05293">
      <w:pPr>
        <w:rPr>
          <w:rFonts w:ascii="Arial" w:hAnsi="Arial" w:cs="Arial"/>
          <w:sz w:val="22"/>
          <w:szCs w:val="22"/>
        </w:rPr>
      </w:pPr>
    </w:p>
    <w:p w14:paraId="401C7125" w14:textId="7FF78C55" w:rsidR="003E3EF8" w:rsidRDefault="003E3EF8" w:rsidP="003E3EF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083B87A" w14:textId="77777777" w:rsidR="00CB61AE" w:rsidRPr="00094EA5" w:rsidRDefault="00CB61AE" w:rsidP="00CB61AE">
      <w:pPr>
        <w:ind w:left="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r>
        <w:rPr>
          <w:rFonts w:ascii="Arial" w:hAnsi="Arial" w:cs="Arial"/>
          <w:sz w:val="22"/>
          <w:szCs w:val="22"/>
        </w:rPr>
        <w:tab/>
      </w:r>
    </w:p>
    <w:p w14:paraId="3849191B" w14:textId="4D0DB87A" w:rsidR="00CB61AE" w:rsidRDefault="00CB61AE" w:rsidP="00CB61AE">
      <w:pPr>
        <w:ind w:firstLine="360"/>
        <w:rPr>
          <w:rFonts w:ascii="Arial" w:hAnsi="Arial" w:cs="Arial"/>
          <w:sz w:val="22"/>
          <w:szCs w:val="22"/>
        </w:rPr>
      </w:pPr>
      <w:r>
        <w:rPr>
          <w:rFonts w:ascii="Arial" w:hAnsi="Arial" w:cs="Arial"/>
          <w:sz w:val="22"/>
          <w:szCs w:val="22"/>
        </w:rPr>
        <w:t>Timothy McCumber</w:t>
      </w:r>
    </w:p>
    <w:p w14:paraId="39281911" w14:textId="6FC4E6D8" w:rsidR="00CB61AE" w:rsidRPr="00094EA5" w:rsidRDefault="00CB61AE" w:rsidP="00CB61AE">
      <w:pPr>
        <w:ind w:left="360"/>
        <w:rPr>
          <w:rFonts w:ascii="Arial" w:hAnsi="Arial" w:cs="Arial"/>
          <w:sz w:val="22"/>
          <w:szCs w:val="22"/>
        </w:rPr>
      </w:pPr>
      <w:r>
        <w:rPr>
          <w:rFonts w:ascii="Arial" w:hAnsi="Arial" w:cs="Arial"/>
          <w:sz w:val="22"/>
          <w:szCs w:val="22"/>
        </w:rPr>
        <w:tab/>
      </w:r>
    </w:p>
    <w:p w14:paraId="5291D399" w14:textId="77777777" w:rsidR="00CB61AE" w:rsidRPr="00094EA5" w:rsidRDefault="00CB61AE" w:rsidP="00CB61AE">
      <w:pPr>
        <w:ind w:firstLine="360"/>
        <w:rPr>
          <w:rFonts w:ascii="Arial" w:hAnsi="Arial" w:cs="Arial"/>
          <w:sz w:val="22"/>
          <w:szCs w:val="22"/>
        </w:rPr>
      </w:pPr>
      <w:r w:rsidRPr="00094EA5">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3F6F6641" w14:textId="77777777" w:rsidR="00CB61AE" w:rsidRDefault="00CB61AE" w:rsidP="00CB61AE">
      <w:pPr>
        <w:ind w:firstLine="360"/>
        <w:rPr>
          <w:rFonts w:ascii="Arial" w:hAnsi="Arial" w:cs="Arial"/>
          <w:sz w:val="22"/>
          <w:szCs w:val="22"/>
        </w:rPr>
      </w:pPr>
      <w:r>
        <w:rPr>
          <w:rFonts w:ascii="Arial" w:hAnsi="Arial" w:cs="Arial"/>
          <w:sz w:val="22"/>
          <w:szCs w:val="22"/>
        </w:rPr>
        <w:t>John M. Dietrich</w:t>
      </w:r>
    </w:p>
    <w:p w14:paraId="2FB2A501" w14:textId="77777777" w:rsidR="00CB61AE" w:rsidRDefault="00CB61AE" w:rsidP="00CB61AE">
      <w:pPr>
        <w:rPr>
          <w:rFonts w:ascii="Arial" w:hAnsi="Arial" w:cs="Arial"/>
          <w:sz w:val="22"/>
          <w:szCs w:val="22"/>
        </w:rPr>
      </w:pPr>
      <w:r>
        <w:rPr>
          <w:rFonts w:ascii="Arial" w:hAnsi="Arial" w:cs="Arial"/>
          <w:sz w:val="22"/>
          <w:szCs w:val="22"/>
        </w:rPr>
        <w:tab/>
      </w:r>
    </w:p>
    <w:p w14:paraId="7370E596"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D249D9C" w14:textId="77777777" w:rsidR="00CB61AE" w:rsidRDefault="00CB61AE" w:rsidP="00CB61AE">
      <w:pPr>
        <w:rPr>
          <w:rFonts w:ascii="Arial" w:hAnsi="Arial" w:cs="Arial"/>
          <w:sz w:val="22"/>
          <w:szCs w:val="22"/>
        </w:rPr>
      </w:pPr>
      <w:r>
        <w:rPr>
          <w:rFonts w:ascii="Arial" w:hAnsi="Arial" w:cs="Arial"/>
          <w:sz w:val="22"/>
          <w:szCs w:val="22"/>
        </w:rPr>
        <w:t xml:space="preserve">      Brian L. Peper </w:t>
      </w:r>
      <w:r>
        <w:rPr>
          <w:rFonts w:ascii="Arial" w:hAnsi="Arial" w:cs="Arial"/>
          <w:sz w:val="22"/>
          <w:szCs w:val="22"/>
        </w:rPr>
        <w:tab/>
      </w:r>
    </w:p>
    <w:p w14:paraId="10BF35BA" w14:textId="77777777" w:rsidR="00CB61AE" w:rsidRDefault="00CB61AE" w:rsidP="00CB61AE">
      <w:pPr>
        <w:rPr>
          <w:rFonts w:ascii="Arial" w:hAnsi="Arial" w:cs="Arial"/>
          <w:sz w:val="22"/>
          <w:szCs w:val="22"/>
        </w:rPr>
      </w:pPr>
      <w:r>
        <w:rPr>
          <w:rFonts w:ascii="Arial" w:hAnsi="Arial" w:cs="Arial"/>
          <w:sz w:val="22"/>
          <w:szCs w:val="22"/>
        </w:rPr>
        <w:t xml:space="preserve">      </w:t>
      </w:r>
    </w:p>
    <w:p w14:paraId="127CE21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BF929D9" w14:textId="77777777" w:rsidR="00CB61AE" w:rsidRDefault="00CB61AE" w:rsidP="00CB61AE">
      <w:pPr>
        <w:rPr>
          <w:rFonts w:ascii="Arial" w:hAnsi="Arial" w:cs="Arial"/>
          <w:sz w:val="22"/>
          <w:szCs w:val="22"/>
        </w:rPr>
      </w:pPr>
      <w:r>
        <w:rPr>
          <w:rFonts w:ascii="Arial" w:hAnsi="Arial" w:cs="Arial"/>
          <w:sz w:val="22"/>
          <w:szCs w:val="22"/>
        </w:rPr>
        <w:t xml:space="preserve">      Carl Gruber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0C73FDB" w14:textId="77777777" w:rsidR="00CB61AE" w:rsidRDefault="00CB61AE" w:rsidP="00CB61AE">
      <w:pPr>
        <w:rPr>
          <w:rFonts w:ascii="Arial" w:hAnsi="Arial" w:cs="Arial"/>
          <w:sz w:val="22"/>
          <w:szCs w:val="22"/>
        </w:rPr>
      </w:pPr>
    </w:p>
    <w:p w14:paraId="76E955C0" w14:textId="77777777" w:rsidR="00CB61AE" w:rsidRDefault="00CB61AE" w:rsidP="00CB61AE">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0E7789FF" w14:textId="77777777" w:rsidR="00F85EE5" w:rsidRDefault="00CB61AE" w:rsidP="00CB61AE">
      <w:pPr>
        <w:rPr>
          <w:rFonts w:ascii="Arial" w:hAnsi="Arial" w:cs="Arial"/>
          <w:sz w:val="22"/>
          <w:szCs w:val="22"/>
        </w:rPr>
      </w:pPr>
      <w:r>
        <w:rPr>
          <w:rFonts w:ascii="Arial" w:hAnsi="Arial" w:cs="Arial"/>
          <w:sz w:val="22"/>
          <w:szCs w:val="22"/>
        </w:rPr>
        <w:t xml:space="preserve">      Marty Krueger</w:t>
      </w:r>
      <w:r>
        <w:rPr>
          <w:rFonts w:ascii="Arial" w:hAnsi="Arial" w:cs="Arial"/>
          <w:sz w:val="22"/>
          <w:szCs w:val="22"/>
        </w:rPr>
        <w:tab/>
      </w:r>
    </w:p>
    <w:p w14:paraId="60F6A1D9" w14:textId="1D60BF7B" w:rsidR="003E3EF8" w:rsidRDefault="00CB61AE" w:rsidP="00CB61A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5E21B282" w14:textId="77777777" w:rsidR="003E3EF8" w:rsidRDefault="003E3EF8" w:rsidP="004624E4">
      <w:pPr>
        <w:rPr>
          <w:rFonts w:ascii="Arial" w:hAnsi="Arial" w:cs="Arial"/>
          <w:sz w:val="22"/>
          <w:szCs w:val="22"/>
        </w:rPr>
      </w:pPr>
    </w:p>
    <w:p w14:paraId="0597C48E" w14:textId="77777777" w:rsidR="001A29C6" w:rsidRDefault="000B03FA" w:rsidP="004624E4">
      <w:pPr>
        <w:rPr>
          <w:rFonts w:ascii="Arial" w:hAnsi="Arial" w:cs="Arial"/>
          <w:sz w:val="22"/>
          <w:szCs w:val="22"/>
        </w:rPr>
      </w:pPr>
      <w:r w:rsidRPr="000B03FA">
        <w:rPr>
          <w:rFonts w:ascii="Arial" w:hAnsi="Arial" w:cs="Arial"/>
          <w:sz w:val="22"/>
          <w:szCs w:val="22"/>
        </w:rPr>
        <w:t>Fiscal Note:</w:t>
      </w:r>
    </w:p>
    <w:p w14:paraId="3099C8AF" w14:textId="77777777" w:rsidR="001A29C6" w:rsidRDefault="001A29C6" w:rsidP="004624E4">
      <w:pPr>
        <w:rPr>
          <w:rFonts w:ascii="Arial" w:hAnsi="Arial" w:cs="Arial"/>
          <w:sz w:val="22"/>
          <w:szCs w:val="22"/>
        </w:rPr>
      </w:pPr>
    </w:p>
    <w:p w14:paraId="0651FB2C" w14:textId="4D660308" w:rsidR="00E447F5" w:rsidRPr="00AF07B6" w:rsidRDefault="00823295" w:rsidP="004624E4">
      <w:pPr>
        <w:rPr>
          <w:rFonts w:ascii="Arial" w:hAnsi="Arial" w:cs="Arial"/>
          <w:sz w:val="22"/>
          <w:szCs w:val="22"/>
        </w:rPr>
      </w:pPr>
      <w:r>
        <w:rPr>
          <w:rFonts w:ascii="Arial" w:hAnsi="Arial" w:cs="Arial"/>
          <w:sz w:val="22"/>
          <w:szCs w:val="22"/>
        </w:rPr>
        <w:t xml:space="preserve">The 2024 MIS Budget </w:t>
      </w:r>
      <w:r w:rsidR="005B176F">
        <w:rPr>
          <w:rFonts w:ascii="Arial" w:hAnsi="Arial" w:cs="Arial"/>
          <w:sz w:val="22"/>
          <w:szCs w:val="22"/>
        </w:rPr>
        <w:t>Provides funding for this renewal</w:t>
      </w:r>
    </w:p>
    <w:p w14:paraId="574C3137" w14:textId="064A0C3C" w:rsidR="000B03FA" w:rsidRDefault="000B03FA" w:rsidP="000B03FA">
      <w:pPr>
        <w:rPr>
          <w:rFonts w:ascii="Arial" w:hAnsi="Arial" w:cs="Arial"/>
          <w:sz w:val="22"/>
          <w:szCs w:val="22"/>
        </w:rPr>
      </w:pPr>
    </w:p>
    <w:p w14:paraId="70718746" w14:textId="77777777" w:rsidR="001A29C6" w:rsidRDefault="000335FD" w:rsidP="000B03FA">
      <w:pPr>
        <w:rPr>
          <w:rFonts w:ascii="Arial" w:hAnsi="Arial" w:cs="Arial"/>
          <w:sz w:val="22"/>
          <w:szCs w:val="22"/>
        </w:rPr>
      </w:pPr>
      <w:r>
        <w:rPr>
          <w:rFonts w:ascii="Arial" w:hAnsi="Arial" w:cs="Arial"/>
          <w:sz w:val="22"/>
          <w:szCs w:val="22"/>
        </w:rPr>
        <w:t>MIS Note:</w:t>
      </w:r>
      <w:r w:rsidR="00433179">
        <w:rPr>
          <w:rFonts w:ascii="Arial" w:hAnsi="Arial" w:cs="Arial"/>
          <w:sz w:val="22"/>
          <w:szCs w:val="22"/>
        </w:rPr>
        <w:t xml:space="preserve"> </w:t>
      </w:r>
    </w:p>
    <w:p w14:paraId="6D681A3E" w14:textId="77777777" w:rsidR="001A29C6" w:rsidRDefault="001A29C6" w:rsidP="000B03FA">
      <w:pPr>
        <w:rPr>
          <w:rFonts w:ascii="Arial" w:hAnsi="Arial" w:cs="Arial"/>
          <w:sz w:val="22"/>
          <w:szCs w:val="22"/>
        </w:rPr>
      </w:pPr>
    </w:p>
    <w:p w14:paraId="61C40FD2" w14:textId="3EF428B5" w:rsidR="000335FD" w:rsidRPr="000B03FA" w:rsidRDefault="003F220A" w:rsidP="000B03FA">
      <w:pPr>
        <w:rPr>
          <w:rFonts w:ascii="Arial" w:hAnsi="Arial" w:cs="Arial"/>
          <w:sz w:val="22"/>
          <w:szCs w:val="22"/>
        </w:rPr>
      </w:pPr>
      <w:r>
        <w:rPr>
          <w:rFonts w:ascii="Arial" w:hAnsi="Arial" w:cs="Arial"/>
          <w:sz w:val="22"/>
          <w:szCs w:val="22"/>
        </w:rPr>
        <w:t>The proposed</w:t>
      </w:r>
      <w:r w:rsidR="00433179">
        <w:rPr>
          <w:rFonts w:ascii="Arial" w:hAnsi="Arial" w:cs="Arial"/>
          <w:sz w:val="22"/>
          <w:szCs w:val="22"/>
        </w:rPr>
        <w:t xml:space="preserve"> </w:t>
      </w:r>
      <w:r>
        <w:rPr>
          <w:rFonts w:ascii="Arial" w:hAnsi="Arial" w:cs="Arial"/>
          <w:sz w:val="22"/>
          <w:szCs w:val="22"/>
        </w:rPr>
        <w:t xml:space="preserve">system is cloud-based and does not require the purchase of additional hardware </w:t>
      </w:r>
      <w:r w:rsidR="00BC0896">
        <w:rPr>
          <w:rFonts w:ascii="Arial" w:hAnsi="Arial" w:cs="Arial"/>
          <w:sz w:val="22"/>
          <w:szCs w:val="22"/>
        </w:rPr>
        <w:t xml:space="preserve">or </w:t>
      </w:r>
      <w:r>
        <w:rPr>
          <w:rFonts w:ascii="Arial" w:hAnsi="Arial" w:cs="Arial"/>
          <w:sz w:val="22"/>
          <w:szCs w:val="22"/>
        </w:rPr>
        <w:t xml:space="preserve">infrastructure to support </w:t>
      </w:r>
      <w:del w:id="6" w:author="Steve Pate" w:date="2024-02-15T11:31:00Z">
        <w:r w:rsidDel="00244242">
          <w:rPr>
            <w:rFonts w:ascii="Arial" w:hAnsi="Arial" w:cs="Arial"/>
            <w:sz w:val="22"/>
            <w:szCs w:val="22"/>
          </w:rPr>
          <w:delText>system operation.</w:delText>
        </w:r>
      </w:del>
      <w:ins w:id="7" w:author="Steve Pate" w:date="2024-02-15T11:31:00Z">
        <w:r w:rsidR="00244242">
          <w:rPr>
            <w:rFonts w:ascii="Arial" w:hAnsi="Arial" w:cs="Arial"/>
            <w:sz w:val="22"/>
            <w:szCs w:val="22"/>
          </w:rPr>
          <w:t>the use of the software.</w:t>
        </w:r>
      </w:ins>
    </w:p>
    <w:sectPr w:rsidR="000335FD" w:rsidRPr="000B03FA">
      <w:type w:val="continuous"/>
      <w:pgSz w:w="12240" w:h="15840" w:code="1"/>
      <w:pgMar w:top="1440" w:right="1440" w:bottom="1440" w:left="1440" w:header="720" w:footer="720" w:gutter="0"/>
      <w:lnNumType w:countBy="1"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ve Pate" w:date="2024-02-15T12:04:00Z" w:initials="SP">
    <w:p w14:paraId="30628BCD" w14:textId="77777777" w:rsidR="00C97266" w:rsidRDefault="00C97266" w:rsidP="005B6BA1">
      <w:pPr>
        <w:pStyle w:val="CommentText"/>
      </w:pPr>
      <w:r>
        <w:rPr>
          <w:rStyle w:val="CommentReference"/>
        </w:rPr>
        <w:annotationRef/>
      </w:r>
      <w:r>
        <w:t xml:space="preserve">This is an estimate - awaiting actual state contract quotes from SHI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28B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87C66" w16cex:dateUtc="2024-02-15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28BCD" w16cid:durableId="29787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14A5" w14:textId="77777777" w:rsidR="00204802" w:rsidRDefault="00204802">
      <w:r>
        <w:separator/>
      </w:r>
    </w:p>
  </w:endnote>
  <w:endnote w:type="continuationSeparator" w:id="0">
    <w:p w14:paraId="5FE99ADA" w14:textId="77777777" w:rsidR="00204802" w:rsidRDefault="0020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CD15CF" w:rsidRDefault="00CD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CD15CF" w:rsidRDefault="00CD1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313B" w14:textId="77777777" w:rsidR="00204802" w:rsidRDefault="00204802">
      <w:r>
        <w:separator/>
      </w:r>
    </w:p>
  </w:footnote>
  <w:footnote w:type="continuationSeparator" w:id="0">
    <w:p w14:paraId="23BC171E" w14:textId="77777777" w:rsidR="00204802" w:rsidRDefault="00204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094429444">
    <w:abstractNumId w:val="0"/>
  </w:num>
  <w:num w:numId="2" w16cid:durableId="19584894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Pate">
    <w15:presenceInfo w15:providerId="AD" w15:userId="S::steve.pate@saukcountywi.gov::50fc8cee-9fe1-43ca-ad54-82f8187ed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023A"/>
    <w:rsid w:val="00041A68"/>
    <w:rsid w:val="00056CAF"/>
    <w:rsid w:val="00083BE4"/>
    <w:rsid w:val="00094EA5"/>
    <w:rsid w:val="000A2A5B"/>
    <w:rsid w:val="000B03FA"/>
    <w:rsid w:val="000B3C57"/>
    <w:rsid w:val="000E554F"/>
    <w:rsid w:val="001267D1"/>
    <w:rsid w:val="001537C2"/>
    <w:rsid w:val="0016192A"/>
    <w:rsid w:val="00183131"/>
    <w:rsid w:val="00191AC8"/>
    <w:rsid w:val="00195AA0"/>
    <w:rsid w:val="001A29C6"/>
    <w:rsid w:val="001B1C47"/>
    <w:rsid w:val="001C5546"/>
    <w:rsid w:val="00204802"/>
    <w:rsid w:val="00210B41"/>
    <w:rsid w:val="00216369"/>
    <w:rsid w:val="0023256C"/>
    <w:rsid w:val="00244242"/>
    <w:rsid w:val="00263E6A"/>
    <w:rsid w:val="002A04CA"/>
    <w:rsid w:val="002A77C6"/>
    <w:rsid w:val="002B029F"/>
    <w:rsid w:val="002C0FA9"/>
    <w:rsid w:val="002C43FC"/>
    <w:rsid w:val="003066FE"/>
    <w:rsid w:val="00314088"/>
    <w:rsid w:val="003177FF"/>
    <w:rsid w:val="00320135"/>
    <w:rsid w:val="00323930"/>
    <w:rsid w:val="00356CD1"/>
    <w:rsid w:val="00376D9D"/>
    <w:rsid w:val="003B73EC"/>
    <w:rsid w:val="003B7DD9"/>
    <w:rsid w:val="003D0700"/>
    <w:rsid w:val="003E065C"/>
    <w:rsid w:val="003E3EF8"/>
    <w:rsid w:val="003E59B2"/>
    <w:rsid w:val="003E76C4"/>
    <w:rsid w:val="003F220A"/>
    <w:rsid w:val="00400744"/>
    <w:rsid w:val="004009D5"/>
    <w:rsid w:val="0041299D"/>
    <w:rsid w:val="00414D08"/>
    <w:rsid w:val="004250EE"/>
    <w:rsid w:val="00427E76"/>
    <w:rsid w:val="00433179"/>
    <w:rsid w:val="0044340E"/>
    <w:rsid w:val="004624E4"/>
    <w:rsid w:val="00482CB1"/>
    <w:rsid w:val="00490BB1"/>
    <w:rsid w:val="00491F30"/>
    <w:rsid w:val="004977A5"/>
    <w:rsid w:val="004B1AED"/>
    <w:rsid w:val="004B6402"/>
    <w:rsid w:val="004D4D23"/>
    <w:rsid w:val="004F5626"/>
    <w:rsid w:val="0051137B"/>
    <w:rsid w:val="0054090B"/>
    <w:rsid w:val="00552D19"/>
    <w:rsid w:val="0055515C"/>
    <w:rsid w:val="0056579B"/>
    <w:rsid w:val="00591D11"/>
    <w:rsid w:val="00591D80"/>
    <w:rsid w:val="005B176F"/>
    <w:rsid w:val="005C5158"/>
    <w:rsid w:val="005C661D"/>
    <w:rsid w:val="005C7F85"/>
    <w:rsid w:val="005D72F6"/>
    <w:rsid w:val="005D76E1"/>
    <w:rsid w:val="006127FB"/>
    <w:rsid w:val="00620B32"/>
    <w:rsid w:val="006267F8"/>
    <w:rsid w:val="00680DF0"/>
    <w:rsid w:val="00682BF6"/>
    <w:rsid w:val="00693733"/>
    <w:rsid w:val="00694476"/>
    <w:rsid w:val="006A0198"/>
    <w:rsid w:val="006A3B15"/>
    <w:rsid w:val="006A6398"/>
    <w:rsid w:val="006B4FCE"/>
    <w:rsid w:val="006D3C75"/>
    <w:rsid w:val="006D7AA8"/>
    <w:rsid w:val="006D7B40"/>
    <w:rsid w:val="006E4C05"/>
    <w:rsid w:val="006F0B4B"/>
    <w:rsid w:val="006F335C"/>
    <w:rsid w:val="00722AFF"/>
    <w:rsid w:val="007275FA"/>
    <w:rsid w:val="007426A0"/>
    <w:rsid w:val="00743818"/>
    <w:rsid w:val="00793B61"/>
    <w:rsid w:val="007C62EC"/>
    <w:rsid w:val="007D5147"/>
    <w:rsid w:val="007E2E7C"/>
    <w:rsid w:val="007E5DBA"/>
    <w:rsid w:val="00821589"/>
    <w:rsid w:val="00822389"/>
    <w:rsid w:val="00823295"/>
    <w:rsid w:val="008572EE"/>
    <w:rsid w:val="0089786D"/>
    <w:rsid w:val="008B64F3"/>
    <w:rsid w:val="008C3994"/>
    <w:rsid w:val="008E19F0"/>
    <w:rsid w:val="008E3731"/>
    <w:rsid w:val="008F7FDD"/>
    <w:rsid w:val="00901CC6"/>
    <w:rsid w:val="00923BBA"/>
    <w:rsid w:val="00963023"/>
    <w:rsid w:val="00966C9A"/>
    <w:rsid w:val="00971404"/>
    <w:rsid w:val="009806F7"/>
    <w:rsid w:val="009B220E"/>
    <w:rsid w:val="009C1C59"/>
    <w:rsid w:val="009E2B73"/>
    <w:rsid w:val="00A05293"/>
    <w:rsid w:val="00A13B76"/>
    <w:rsid w:val="00A24B43"/>
    <w:rsid w:val="00A52F6C"/>
    <w:rsid w:val="00A64CA4"/>
    <w:rsid w:val="00A82A9B"/>
    <w:rsid w:val="00A93EDB"/>
    <w:rsid w:val="00A957EF"/>
    <w:rsid w:val="00AA48C5"/>
    <w:rsid w:val="00AC3A09"/>
    <w:rsid w:val="00AC5C9B"/>
    <w:rsid w:val="00AE121C"/>
    <w:rsid w:val="00AE2F5C"/>
    <w:rsid w:val="00AF07B6"/>
    <w:rsid w:val="00AF1789"/>
    <w:rsid w:val="00AF7B34"/>
    <w:rsid w:val="00B0140A"/>
    <w:rsid w:val="00B14659"/>
    <w:rsid w:val="00B20840"/>
    <w:rsid w:val="00B33E95"/>
    <w:rsid w:val="00B37A0B"/>
    <w:rsid w:val="00B73BE6"/>
    <w:rsid w:val="00B75551"/>
    <w:rsid w:val="00B8617E"/>
    <w:rsid w:val="00B935EB"/>
    <w:rsid w:val="00BB5B44"/>
    <w:rsid w:val="00BC0896"/>
    <w:rsid w:val="00BC0DED"/>
    <w:rsid w:val="00BC55B4"/>
    <w:rsid w:val="00BD2C7C"/>
    <w:rsid w:val="00BD44F1"/>
    <w:rsid w:val="00C013FE"/>
    <w:rsid w:val="00C03D0A"/>
    <w:rsid w:val="00C120EA"/>
    <w:rsid w:val="00C20552"/>
    <w:rsid w:val="00C57386"/>
    <w:rsid w:val="00C62656"/>
    <w:rsid w:val="00C745E1"/>
    <w:rsid w:val="00C94BC8"/>
    <w:rsid w:val="00C97266"/>
    <w:rsid w:val="00CA16DE"/>
    <w:rsid w:val="00CB61AE"/>
    <w:rsid w:val="00CD0095"/>
    <w:rsid w:val="00CD15CF"/>
    <w:rsid w:val="00CD62B0"/>
    <w:rsid w:val="00CE492E"/>
    <w:rsid w:val="00CE5503"/>
    <w:rsid w:val="00D1625A"/>
    <w:rsid w:val="00D25922"/>
    <w:rsid w:val="00D31814"/>
    <w:rsid w:val="00D35E00"/>
    <w:rsid w:val="00D77EF0"/>
    <w:rsid w:val="00D875A0"/>
    <w:rsid w:val="00D94708"/>
    <w:rsid w:val="00D97B14"/>
    <w:rsid w:val="00DF3771"/>
    <w:rsid w:val="00E00824"/>
    <w:rsid w:val="00E14AE5"/>
    <w:rsid w:val="00E23E28"/>
    <w:rsid w:val="00E25F33"/>
    <w:rsid w:val="00E279E1"/>
    <w:rsid w:val="00E32721"/>
    <w:rsid w:val="00E447F5"/>
    <w:rsid w:val="00E510F8"/>
    <w:rsid w:val="00E52F1F"/>
    <w:rsid w:val="00E8001C"/>
    <w:rsid w:val="00E84F24"/>
    <w:rsid w:val="00E85EEF"/>
    <w:rsid w:val="00EC66DA"/>
    <w:rsid w:val="00EC6BC8"/>
    <w:rsid w:val="00ED45B1"/>
    <w:rsid w:val="00ED770D"/>
    <w:rsid w:val="00EE5F93"/>
    <w:rsid w:val="00EF423E"/>
    <w:rsid w:val="00EF760F"/>
    <w:rsid w:val="00F20D1C"/>
    <w:rsid w:val="00F23309"/>
    <w:rsid w:val="00F45E8F"/>
    <w:rsid w:val="00F609CC"/>
    <w:rsid w:val="00F85EE5"/>
    <w:rsid w:val="00FA1D0C"/>
    <w:rsid w:val="00FA4668"/>
    <w:rsid w:val="00FA5DD6"/>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EE5"/>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0E554F"/>
    <w:pPr>
      <w:tabs>
        <w:tab w:val="center" w:pos="4680"/>
        <w:tab w:val="right" w:pos="9360"/>
      </w:tabs>
    </w:pPr>
  </w:style>
  <w:style w:type="character" w:customStyle="1" w:styleId="HeaderChar">
    <w:name w:val="Header Char"/>
    <w:basedOn w:val="DefaultParagraphFont"/>
    <w:link w:val="Header"/>
    <w:rsid w:val="000E554F"/>
    <w:rPr>
      <w:snapToGrid w:val="0"/>
      <w:sz w:val="28"/>
    </w:rPr>
  </w:style>
  <w:style w:type="paragraph" w:styleId="Revision">
    <w:name w:val="Revision"/>
    <w:hidden/>
    <w:uiPriority w:val="99"/>
    <w:semiHidden/>
    <w:rsid w:val="00216369"/>
    <w:rPr>
      <w:snapToGrid w:val="0"/>
      <w:sz w:val="28"/>
    </w:rPr>
  </w:style>
  <w:style w:type="paragraph" w:customStyle="1" w:styleId="DefaultText">
    <w:name w:val="Default Text"/>
    <w:basedOn w:val="Normal"/>
    <w:uiPriority w:val="99"/>
    <w:rsid w:val="005B176F"/>
    <w:pPr>
      <w:widowControl/>
      <w:overflowPunct w:val="0"/>
      <w:autoSpaceDE w:val="0"/>
      <w:autoSpaceDN w:val="0"/>
      <w:adjustRightInd w:val="0"/>
      <w:textAlignment w:val="baseline"/>
    </w:pPr>
    <w:rPr>
      <w:snapToGrid/>
      <w:color w:val="000000"/>
      <w:sz w:val="24"/>
    </w:rPr>
  </w:style>
  <w:style w:type="character" w:styleId="CommentReference">
    <w:name w:val="annotation reference"/>
    <w:basedOn w:val="DefaultParagraphFont"/>
    <w:rsid w:val="00C97266"/>
    <w:rPr>
      <w:sz w:val="16"/>
      <w:szCs w:val="16"/>
    </w:rPr>
  </w:style>
  <w:style w:type="paragraph" w:styleId="CommentText">
    <w:name w:val="annotation text"/>
    <w:basedOn w:val="Normal"/>
    <w:link w:val="CommentTextChar"/>
    <w:rsid w:val="00C97266"/>
    <w:rPr>
      <w:sz w:val="20"/>
    </w:rPr>
  </w:style>
  <w:style w:type="character" w:customStyle="1" w:styleId="CommentTextChar">
    <w:name w:val="Comment Text Char"/>
    <w:basedOn w:val="DefaultParagraphFont"/>
    <w:link w:val="CommentText"/>
    <w:rsid w:val="00C97266"/>
    <w:rPr>
      <w:snapToGrid w:val="0"/>
    </w:rPr>
  </w:style>
  <w:style w:type="paragraph" w:styleId="CommentSubject">
    <w:name w:val="annotation subject"/>
    <w:basedOn w:val="CommentText"/>
    <w:next w:val="CommentText"/>
    <w:link w:val="CommentSubjectChar"/>
    <w:semiHidden/>
    <w:unhideWhenUsed/>
    <w:rsid w:val="00C97266"/>
    <w:rPr>
      <w:b/>
      <w:bCs/>
    </w:rPr>
  </w:style>
  <w:style w:type="character" w:customStyle="1" w:styleId="CommentSubjectChar">
    <w:name w:val="Comment Subject Char"/>
    <w:basedOn w:val="CommentTextChar"/>
    <w:link w:val="CommentSubject"/>
    <w:semiHidden/>
    <w:rsid w:val="00C97266"/>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506</Words>
  <Characters>2743</Characters>
  <Application>Microsoft Office Word</Application>
  <DocSecurity>0</DocSecurity>
  <Lines>83</Lines>
  <Paragraphs>41</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Steve Pate</cp:lastModifiedBy>
  <cp:revision>4</cp:revision>
  <cp:lastPrinted>2023-11-30T21:35:00Z</cp:lastPrinted>
  <dcterms:created xsi:type="dcterms:W3CDTF">2024-02-15T18:05:00Z</dcterms:created>
  <dcterms:modified xsi:type="dcterms:W3CDTF">2024-02-15T18:28:00Z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9d45b32d4abeded886559f78fb544d03c814474eecb661f3666a4350afd9fe30</vt:lpwstr>
  </property>
</Properties>
</file>