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327792" w:rsidRDefault="00EC66DA" w:rsidP="00327792">
      <w:pPr>
        <w:pStyle w:val="Title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RESOLUTION #</w:t>
      </w:r>
    </w:p>
    <w:p w14:paraId="1E8EB2AA" w14:textId="77777777" w:rsidR="00EC66DA" w:rsidRPr="00327792" w:rsidRDefault="00EC66DA" w:rsidP="00327792">
      <w:pPr>
        <w:pStyle w:val="Title"/>
        <w:jc w:val="both"/>
        <w:rPr>
          <w:rFonts w:ascii="Arial" w:hAnsi="Arial" w:cs="Arial"/>
          <w:sz w:val="19"/>
          <w:szCs w:val="19"/>
        </w:rPr>
      </w:pPr>
    </w:p>
    <w:p w14:paraId="6368F2CE" w14:textId="77777777" w:rsidR="00EC66DA" w:rsidRPr="00327792" w:rsidRDefault="00EC66DA" w:rsidP="00327792">
      <w:pPr>
        <w:pStyle w:val="Title"/>
        <w:jc w:val="both"/>
        <w:rPr>
          <w:rFonts w:ascii="Arial" w:hAnsi="Arial" w:cs="Arial"/>
          <w:sz w:val="19"/>
          <w:szCs w:val="19"/>
        </w:rPr>
        <w:sectPr w:rsidR="00EC66DA" w:rsidRPr="00327792" w:rsidSect="00327792">
          <w:footerReference w:type="default" r:id="rId8"/>
          <w:type w:val="continuous"/>
          <w:pgSz w:w="12240" w:h="15840" w:code="1"/>
          <w:pgMar w:top="864" w:right="1440" w:bottom="864" w:left="1440" w:header="720" w:footer="0" w:gutter="0"/>
          <w:lnNumType w:countBy="1" w:restart="continuous"/>
          <w:cols w:space="720"/>
          <w:docGrid w:linePitch="381"/>
        </w:sectPr>
      </w:pPr>
    </w:p>
    <w:p w14:paraId="4C37BAE0" w14:textId="2998DA61" w:rsidR="00C745E1" w:rsidRPr="00327792" w:rsidRDefault="00AF7B34" w:rsidP="00327792">
      <w:pPr>
        <w:pStyle w:val="Title"/>
        <w:tabs>
          <w:tab w:val="left" w:pos="3135"/>
        </w:tabs>
        <w:jc w:val="both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Resolution t</w:t>
      </w:r>
      <w:r w:rsidR="00FE4438" w:rsidRPr="00327792">
        <w:rPr>
          <w:rFonts w:ascii="Arial" w:hAnsi="Arial" w:cs="Arial"/>
          <w:sz w:val="19"/>
          <w:szCs w:val="19"/>
        </w:rPr>
        <w:t xml:space="preserve">o </w:t>
      </w:r>
      <w:r w:rsidR="008E11BA" w:rsidRPr="00327792">
        <w:rPr>
          <w:rFonts w:ascii="Arial" w:hAnsi="Arial" w:cs="Arial"/>
          <w:sz w:val="19"/>
          <w:szCs w:val="19"/>
        </w:rPr>
        <w:t xml:space="preserve">Award a Contract for </w:t>
      </w:r>
      <w:del w:id="0" w:author="Lisa Wilson" w:date="2022-12-28T11:52:00Z">
        <w:r w:rsidR="00697D1B" w:rsidDel="00D4365C">
          <w:rPr>
            <w:rFonts w:ascii="Arial" w:hAnsi="Arial" w:cs="Arial"/>
            <w:sz w:val="19"/>
            <w:szCs w:val="19"/>
          </w:rPr>
          <w:delText>Horse</w:delText>
        </w:r>
      </w:del>
      <w:ins w:id="1" w:author="Lisa Wilson" w:date="2022-12-28T11:52:00Z">
        <w:r w:rsidR="00D4365C">
          <w:rPr>
            <w:rFonts w:ascii="Arial" w:hAnsi="Arial" w:cs="Arial"/>
            <w:sz w:val="19"/>
            <w:szCs w:val="19"/>
          </w:rPr>
          <w:t>Equestrian</w:t>
        </w:r>
      </w:ins>
      <w:r w:rsidR="00697D1B">
        <w:rPr>
          <w:rFonts w:ascii="Arial" w:hAnsi="Arial" w:cs="Arial"/>
          <w:sz w:val="19"/>
          <w:szCs w:val="19"/>
        </w:rPr>
        <w:t xml:space="preserve"> Campground Improvements at White Mound County Park</w:t>
      </w:r>
    </w:p>
    <w:p w14:paraId="740B358D" w14:textId="11CD3488" w:rsidR="00BC55B4" w:rsidRPr="00327792" w:rsidRDefault="00BC55B4" w:rsidP="00327792">
      <w:pPr>
        <w:pStyle w:val="Title"/>
        <w:jc w:val="both"/>
        <w:rPr>
          <w:rFonts w:ascii="Arial" w:hAnsi="Arial" w:cs="Arial"/>
          <w:sz w:val="19"/>
          <w:szCs w:val="19"/>
        </w:rPr>
      </w:pPr>
    </w:p>
    <w:p w14:paraId="0864F224" w14:textId="41F6808C" w:rsidR="00BC55B4" w:rsidRPr="00327792" w:rsidRDefault="00BC55B4" w:rsidP="00327792">
      <w:pPr>
        <w:pStyle w:val="Title"/>
        <w:jc w:val="both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 xml:space="preserve">Resolution offered by the </w:t>
      </w:r>
      <w:r w:rsidR="00525BB8" w:rsidRPr="00327792">
        <w:rPr>
          <w:rFonts w:ascii="Arial" w:hAnsi="Arial" w:cs="Arial"/>
          <w:sz w:val="19"/>
          <w:szCs w:val="19"/>
        </w:rPr>
        <w:t xml:space="preserve">Land Resources and Environment </w:t>
      </w:r>
      <w:r w:rsidRPr="00327792">
        <w:rPr>
          <w:rFonts w:ascii="Arial" w:hAnsi="Arial" w:cs="Arial"/>
          <w:sz w:val="19"/>
          <w:szCs w:val="19"/>
        </w:rPr>
        <w:t>Committee</w:t>
      </w:r>
    </w:p>
    <w:p w14:paraId="23879A64" w14:textId="77777777" w:rsidR="00FD79AB" w:rsidRPr="00327792" w:rsidRDefault="00FD79AB" w:rsidP="00327792">
      <w:pPr>
        <w:pStyle w:val="Title"/>
        <w:jc w:val="both"/>
        <w:rPr>
          <w:rFonts w:ascii="Arial" w:hAnsi="Arial" w:cs="Arial"/>
          <w:sz w:val="19"/>
          <w:szCs w:val="19"/>
        </w:rPr>
        <w:sectPr w:rsidR="00FD79AB" w:rsidRPr="00327792" w:rsidSect="00327792"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327792" w:rsidRDefault="00C745E1" w:rsidP="00327792">
      <w:pPr>
        <w:jc w:val="both"/>
        <w:rPr>
          <w:rFonts w:ascii="Arial" w:hAnsi="Arial" w:cs="Arial"/>
          <w:sz w:val="19"/>
          <w:szCs w:val="19"/>
        </w:rPr>
      </w:pPr>
    </w:p>
    <w:p w14:paraId="1FF105F3" w14:textId="43A6E606" w:rsidR="00C745E1" w:rsidRPr="00327792" w:rsidRDefault="00C745E1" w:rsidP="00327792">
      <w:pPr>
        <w:jc w:val="both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 xml:space="preserve">Resolved by the Board of Supervisors of </w:t>
      </w:r>
      <w:r w:rsidR="0054090B" w:rsidRPr="00327792">
        <w:rPr>
          <w:rFonts w:ascii="Arial" w:hAnsi="Arial" w:cs="Arial"/>
          <w:sz w:val="19"/>
          <w:szCs w:val="19"/>
        </w:rPr>
        <w:t>Sauk</w:t>
      </w:r>
      <w:r w:rsidRPr="00327792">
        <w:rPr>
          <w:rFonts w:ascii="Arial" w:hAnsi="Arial" w:cs="Arial"/>
          <w:sz w:val="19"/>
          <w:szCs w:val="19"/>
        </w:rPr>
        <w:t xml:space="preserve"> County, Wisconsin:</w:t>
      </w:r>
    </w:p>
    <w:p w14:paraId="7C7DED1A" w14:textId="77777777" w:rsidR="00C745E1" w:rsidRPr="00327792" w:rsidRDefault="00C745E1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14:paraId="6128CD41" w14:textId="0C2BB130" w:rsidR="00697D1B" w:rsidRDefault="00C120EA" w:rsidP="00267327">
      <w:pPr>
        <w:jc w:val="both"/>
        <w:rPr>
          <w:rFonts w:ascii="Arial" w:eastAsia="Calibri" w:hAnsi="Arial" w:cs="Arial"/>
          <w:bCs/>
          <w:snapToGrid/>
          <w:sz w:val="19"/>
          <w:szCs w:val="19"/>
        </w:rPr>
      </w:pPr>
      <w:r w:rsidRPr="00327792">
        <w:rPr>
          <w:rFonts w:ascii="Arial" w:eastAsia="Calibri" w:hAnsi="Arial" w:cs="Arial"/>
          <w:b/>
          <w:snapToGrid/>
          <w:sz w:val="19"/>
          <w:szCs w:val="19"/>
        </w:rPr>
        <w:t>BACKGROUND:</w:t>
      </w:r>
      <w:r w:rsidRPr="00327792">
        <w:rPr>
          <w:rFonts w:ascii="Arial" w:eastAsia="Calibri" w:hAnsi="Arial" w:cs="Arial"/>
          <w:bCs/>
          <w:snapToGrid/>
          <w:sz w:val="19"/>
          <w:szCs w:val="19"/>
        </w:rPr>
        <w:t xml:space="preserve"> </w:t>
      </w:r>
      <w:r w:rsidR="00697D1B">
        <w:rPr>
          <w:rFonts w:ascii="Arial" w:eastAsia="Calibri" w:hAnsi="Arial" w:cs="Arial"/>
          <w:bCs/>
          <w:snapToGrid/>
          <w:sz w:val="19"/>
          <w:szCs w:val="19"/>
        </w:rPr>
        <w:t>White Mound County Park has an area that is designated as a</w:t>
      </w:r>
      <w:ins w:id="2" w:author="Lisa Wilson" w:date="2022-12-28T11:54:00Z">
        <w:r w:rsidR="00D4365C">
          <w:rPr>
            <w:rFonts w:ascii="Arial" w:eastAsia="Calibri" w:hAnsi="Arial" w:cs="Arial"/>
            <w:bCs/>
            <w:snapToGrid/>
            <w:sz w:val="19"/>
            <w:szCs w:val="19"/>
          </w:rPr>
          <w:t>n</w:t>
        </w:r>
      </w:ins>
      <w:r w:rsidR="00697D1B">
        <w:rPr>
          <w:rFonts w:ascii="Arial" w:eastAsia="Calibri" w:hAnsi="Arial" w:cs="Arial"/>
          <w:bCs/>
          <w:snapToGrid/>
          <w:sz w:val="19"/>
          <w:szCs w:val="19"/>
        </w:rPr>
        <w:t xml:space="preserve"> </w:t>
      </w:r>
      <w:del w:id="3" w:author="Lisa Wilson" w:date="2022-12-28T11:54:00Z">
        <w:r w:rsidR="00697D1B" w:rsidDel="00D4365C">
          <w:rPr>
            <w:rFonts w:ascii="Arial" w:eastAsia="Calibri" w:hAnsi="Arial" w:cs="Arial"/>
            <w:bCs/>
            <w:snapToGrid/>
            <w:sz w:val="19"/>
            <w:szCs w:val="19"/>
          </w:rPr>
          <w:delText>horse</w:delText>
        </w:r>
      </w:del>
      <w:ins w:id="4" w:author="Lisa Wilson" w:date="2022-12-28T11:54:00Z">
        <w:r w:rsidR="00D4365C">
          <w:rPr>
            <w:rFonts w:ascii="Arial" w:eastAsia="Calibri" w:hAnsi="Arial" w:cs="Arial"/>
            <w:bCs/>
            <w:snapToGrid/>
            <w:sz w:val="19"/>
            <w:szCs w:val="19"/>
          </w:rPr>
          <w:t>equestrian</w:t>
        </w:r>
      </w:ins>
      <w:r w:rsidR="00697D1B">
        <w:rPr>
          <w:rFonts w:ascii="Arial" w:eastAsia="Calibri" w:hAnsi="Arial" w:cs="Arial"/>
          <w:bCs/>
          <w:snapToGrid/>
          <w:sz w:val="19"/>
          <w:szCs w:val="19"/>
        </w:rPr>
        <w:t xml:space="preserve"> campground and day use parking for </w:t>
      </w:r>
      <w:del w:id="5" w:author="Lisa Wilson" w:date="2022-12-28T11:54:00Z">
        <w:r w:rsidR="00697D1B" w:rsidDel="00D4365C">
          <w:rPr>
            <w:rFonts w:ascii="Arial" w:eastAsia="Calibri" w:hAnsi="Arial" w:cs="Arial"/>
            <w:bCs/>
            <w:snapToGrid/>
            <w:sz w:val="19"/>
            <w:szCs w:val="19"/>
          </w:rPr>
          <w:delText xml:space="preserve">horse </w:delText>
        </w:r>
      </w:del>
      <w:ins w:id="6" w:author="Lisa Wilson" w:date="2022-12-28T11:54:00Z">
        <w:r w:rsidR="00D4365C">
          <w:rPr>
            <w:rFonts w:ascii="Arial" w:eastAsia="Calibri" w:hAnsi="Arial" w:cs="Arial"/>
            <w:bCs/>
            <w:snapToGrid/>
            <w:sz w:val="19"/>
            <w:szCs w:val="19"/>
          </w:rPr>
          <w:t xml:space="preserve">equestrian </w:t>
        </w:r>
      </w:ins>
      <w:r w:rsidR="00697D1B">
        <w:rPr>
          <w:rFonts w:ascii="Arial" w:eastAsia="Calibri" w:hAnsi="Arial" w:cs="Arial"/>
          <w:bCs/>
          <w:snapToGrid/>
          <w:sz w:val="19"/>
          <w:szCs w:val="19"/>
        </w:rPr>
        <w:t>trail users. In 2021, an inspection conducted by the Public Health Department found that the campground did not meet the standards required under ATCP 79 (campground code). The</w:t>
      </w:r>
      <w:r w:rsidR="002C300C">
        <w:rPr>
          <w:rFonts w:ascii="Arial" w:eastAsia="Calibri" w:hAnsi="Arial" w:cs="Arial"/>
          <w:bCs/>
          <w:snapToGrid/>
          <w:sz w:val="19"/>
          <w:szCs w:val="19"/>
        </w:rPr>
        <w:t xml:space="preserve"> Sauk County Land Resources and Environment </w:t>
      </w:r>
      <w:r w:rsidR="00697D1B">
        <w:rPr>
          <w:rFonts w:ascii="Arial" w:eastAsia="Calibri" w:hAnsi="Arial" w:cs="Arial"/>
          <w:bCs/>
          <w:snapToGrid/>
          <w:sz w:val="19"/>
          <w:szCs w:val="19"/>
        </w:rPr>
        <w:t>Department</w:t>
      </w:r>
      <w:r w:rsidR="002C300C">
        <w:rPr>
          <w:rFonts w:ascii="Arial" w:eastAsia="Calibri" w:hAnsi="Arial" w:cs="Arial"/>
          <w:bCs/>
          <w:snapToGrid/>
          <w:sz w:val="19"/>
          <w:szCs w:val="19"/>
        </w:rPr>
        <w:t xml:space="preserve"> (LRE)</w:t>
      </w:r>
      <w:r w:rsidR="00697D1B">
        <w:rPr>
          <w:rFonts w:ascii="Arial" w:eastAsia="Calibri" w:hAnsi="Arial" w:cs="Arial"/>
          <w:bCs/>
          <w:snapToGrid/>
          <w:sz w:val="19"/>
          <w:szCs w:val="19"/>
        </w:rPr>
        <w:t xml:space="preserve"> was required to close the facility, until such time as the campground could be brought into compliance with code requirements. </w:t>
      </w:r>
    </w:p>
    <w:p w14:paraId="5FB60C8F" w14:textId="2C2E8C69" w:rsidR="00697D1B" w:rsidRDefault="00697D1B" w:rsidP="00267327">
      <w:pPr>
        <w:jc w:val="both"/>
        <w:rPr>
          <w:rFonts w:ascii="Arial" w:eastAsia="Calibri" w:hAnsi="Arial" w:cs="Arial"/>
          <w:bCs/>
          <w:snapToGrid/>
          <w:sz w:val="19"/>
          <w:szCs w:val="19"/>
        </w:rPr>
      </w:pPr>
    </w:p>
    <w:p w14:paraId="10CD5A4F" w14:textId="42859E8D" w:rsidR="00697D1B" w:rsidRDefault="002C300C" w:rsidP="00267327">
      <w:pPr>
        <w:jc w:val="both"/>
        <w:rPr>
          <w:rFonts w:ascii="Arial" w:eastAsia="Calibri" w:hAnsi="Arial" w:cs="Arial"/>
          <w:bCs/>
          <w:snapToGrid/>
          <w:sz w:val="19"/>
          <w:szCs w:val="19"/>
        </w:rPr>
      </w:pPr>
      <w:r>
        <w:rPr>
          <w:rFonts w:ascii="Arial" w:eastAsia="Calibri" w:hAnsi="Arial" w:cs="Arial"/>
          <w:bCs/>
          <w:snapToGrid/>
          <w:sz w:val="19"/>
          <w:szCs w:val="19"/>
        </w:rPr>
        <w:t xml:space="preserve">As part of the Master Plan process for White Mound County Park, public sentiment was to pursue updates to the </w:t>
      </w:r>
      <w:del w:id="7" w:author="Lisa Wilson" w:date="2022-12-28T11:54:00Z">
        <w:r w:rsidDel="00D4365C">
          <w:rPr>
            <w:rFonts w:ascii="Arial" w:eastAsia="Calibri" w:hAnsi="Arial" w:cs="Arial"/>
            <w:bCs/>
            <w:snapToGrid/>
            <w:sz w:val="19"/>
            <w:szCs w:val="19"/>
          </w:rPr>
          <w:delText xml:space="preserve">horse </w:delText>
        </w:r>
      </w:del>
      <w:ins w:id="8" w:author="Lisa Wilson" w:date="2022-12-28T11:54:00Z">
        <w:r w:rsidR="00D4365C">
          <w:rPr>
            <w:rFonts w:ascii="Arial" w:eastAsia="Calibri" w:hAnsi="Arial" w:cs="Arial"/>
            <w:bCs/>
            <w:snapToGrid/>
            <w:sz w:val="19"/>
            <w:szCs w:val="19"/>
          </w:rPr>
          <w:t xml:space="preserve">equestrian </w:t>
        </w:r>
      </w:ins>
      <w:r>
        <w:rPr>
          <w:rFonts w:ascii="Arial" w:eastAsia="Calibri" w:hAnsi="Arial" w:cs="Arial"/>
          <w:bCs/>
          <w:snapToGrid/>
          <w:sz w:val="19"/>
          <w:szCs w:val="19"/>
        </w:rPr>
        <w:t>campground. As part of the LRE budget, $</w:t>
      </w:r>
      <w:r w:rsidR="00ED5513">
        <w:rPr>
          <w:rFonts w:ascii="Arial" w:eastAsia="Calibri" w:hAnsi="Arial" w:cs="Arial"/>
          <w:bCs/>
          <w:snapToGrid/>
          <w:sz w:val="19"/>
          <w:szCs w:val="19"/>
        </w:rPr>
        <w:t>290</w:t>
      </w:r>
      <w:r>
        <w:rPr>
          <w:rFonts w:ascii="Arial" w:eastAsia="Calibri" w:hAnsi="Arial" w:cs="Arial"/>
          <w:bCs/>
          <w:snapToGrid/>
          <w:sz w:val="19"/>
          <w:szCs w:val="19"/>
        </w:rPr>
        <w:t>,</w:t>
      </w:r>
      <w:r w:rsidR="00ED5513">
        <w:rPr>
          <w:rFonts w:ascii="Arial" w:eastAsia="Calibri" w:hAnsi="Arial" w:cs="Arial"/>
          <w:bCs/>
          <w:snapToGrid/>
          <w:sz w:val="19"/>
          <w:szCs w:val="19"/>
        </w:rPr>
        <w:t>7</w:t>
      </w:r>
      <w:r>
        <w:rPr>
          <w:rFonts w:ascii="Arial" w:eastAsia="Calibri" w:hAnsi="Arial" w:cs="Arial"/>
          <w:bCs/>
          <w:snapToGrid/>
          <w:sz w:val="19"/>
          <w:szCs w:val="19"/>
        </w:rPr>
        <w:t xml:space="preserve">00 of ARPA funds were included for the design, engineering and reconstruction of the area. </w:t>
      </w:r>
    </w:p>
    <w:p w14:paraId="7F4EC24E" w14:textId="596BF04D" w:rsidR="00697D1B" w:rsidRDefault="002C300C" w:rsidP="00267327">
      <w:pPr>
        <w:jc w:val="both"/>
        <w:rPr>
          <w:ins w:id="9" w:author="Jekka Alt" w:date="2023-01-05T13:43:00Z"/>
          <w:rFonts w:ascii="Arial" w:eastAsia="Calibri" w:hAnsi="Arial" w:cs="Arial"/>
          <w:bCs/>
          <w:snapToGrid/>
          <w:sz w:val="19"/>
          <w:szCs w:val="19"/>
        </w:rPr>
      </w:pPr>
      <w:r>
        <w:rPr>
          <w:rFonts w:ascii="Arial" w:eastAsia="Calibri" w:hAnsi="Arial" w:cs="Arial"/>
          <w:bCs/>
          <w:snapToGrid/>
          <w:sz w:val="19"/>
          <w:szCs w:val="19"/>
        </w:rPr>
        <w:br/>
        <w:t xml:space="preserve">Parkitecture + Planning, LLC was contracted to design and engineer the improvements. The project was released for bids, with ___ bids received by the deadline and evaluated against the criteria in the Request for Bids. </w:t>
      </w:r>
      <w:r w:rsidR="00A16688">
        <w:rPr>
          <w:rFonts w:ascii="Arial" w:eastAsia="Calibri" w:hAnsi="Arial" w:cs="Arial"/>
          <w:bCs/>
          <w:snapToGrid/>
          <w:sz w:val="19"/>
          <w:szCs w:val="19"/>
        </w:rPr>
        <w:t>A complete list of bids received is attached as Exhibit A.</w:t>
      </w:r>
    </w:p>
    <w:p w14:paraId="1CEE8E58" w14:textId="512DE696" w:rsidR="00B75B62" w:rsidRDefault="00B75B62" w:rsidP="00267327">
      <w:pPr>
        <w:jc w:val="both"/>
        <w:rPr>
          <w:ins w:id="10" w:author="Jekka Alt" w:date="2023-01-05T13:43:00Z"/>
          <w:rFonts w:ascii="Arial" w:eastAsia="Calibri" w:hAnsi="Arial" w:cs="Arial"/>
          <w:bCs/>
          <w:snapToGrid/>
          <w:sz w:val="19"/>
          <w:szCs w:val="19"/>
        </w:rPr>
      </w:pPr>
    </w:p>
    <w:p w14:paraId="68F3DE0F" w14:textId="18DF207A" w:rsidR="00B75B62" w:rsidRDefault="00B75B62" w:rsidP="00267327">
      <w:pPr>
        <w:jc w:val="both"/>
        <w:rPr>
          <w:rFonts w:ascii="Arial" w:eastAsia="Calibri" w:hAnsi="Arial" w:cs="Arial"/>
          <w:bCs/>
          <w:snapToGrid/>
          <w:sz w:val="19"/>
          <w:szCs w:val="19"/>
        </w:rPr>
      </w:pPr>
      <w:ins w:id="11" w:author="Jekka Alt" w:date="2023-01-05T13:43:00Z">
        <w:r>
          <w:rPr>
            <w:rFonts w:ascii="Arial" w:eastAsia="Calibri" w:hAnsi="Arial" w:cs="Arial"/>
            <w:bCs/>
            <w:snapToGrid/>
            <w:sz w:val="19"/>
            <w:szCs w:val="19"/>
          </w:rPr>
          <w:t>To reduce the financial impact, LRE staff will complete some of the improvements, which includes installation of highlines, signs, campsite markers, fire rings and picnic tables, contracting a well drill</w:t>
        </w:r>
      </w:ins>
      <w:ins w:id="12" w:author="Jekka Alt" w:date="2023-01-05T13:44:00Z">
        <w:r>
          <w:rPr>
            <w:rFonts w:ascii="Arial" w:eastAsia="Calibri" w:hAnsi="Arial" w:cs="Arial"/>
            <w:bCs/>
            <w:snapToGrid/>
            <w:sz w:val="19"/>
            <w:szCs w:val="19"/>
          </w:rPr>
          <w:t>er, assembly and installation of a mechanical building, construction of</w:t>
        </w:r>
      </w:ins>
      <w:ins w:id="13" w:author="Jekka Alt" w:date="2023-01-05T13:45:00Z">
        <w:r>
          <w:rPr>
            <w:rFonts w:ascii="Arial" w:eastAsia="Calibri" w:hAnsi="Arial" w:cs="Arial"/>
            <w:bCs/>
            <w:snapToGrid/>
            <w:sz w:val="19"/>
            <w:szCs w:val="19"/>
          </w:rPr>
          <w:t xml:space="preserve"> an</w:t>
        </w:r>
      </w:ins>
      <w:ins w:id="14" w:author="Jekka Alt" w:date="2023-01-05T13:44:00Z">
        <w:r>
          <w:rPr>
            <w:rFonts w:ascii="Arial" w:eastAsia="Calibri" w:hAnsi="Arial" w:cs="Arial"/>
            <w:bCs/>
            <w:snapToGrid/>
            <w:sz w:val="19"/>
            <w:szCs w:val="19"/>
          </w:rPr>
          <w:t xml:space="preserve"> enclosure fence and site restoration. </w:t>
        </w:r>
      </w:ins>
    </w:p>
    <w:p w14:paraId="7301232B" w14:textId="77777777" w:rsidR="00F81792" w:rsidRPr="00327792" w:rsidRDefault="00F81792" w:rsidP="00327792">
      <w:pPr>
        <w:jc w:val="both"/>
        <w:rPr>
          <w:rFonts w:ascii="Arial" w:eastAsia="Calibri" w:hAnsi="Arial" w:cs="Arial"/>
          <w:b/>
          <w:snapToGrid/>
          <w:sz w:val="19"/>
          <w:szCs w:val="19"/>
        </w:rPr>
      </w:pPr>
    </w:p>
    <w:p w14:paraId="30B2F972" w14:textId="4D740D8F" w:rsidR="001C3D90" w:rsidRDefault="00FD79AB" w:rsidP="00327792">
      <w:pPr>
        <w:widowControl/>
        <w:jc w:val="both"/>
        <w:rPr>
          <w:ins w:id="15" w:author="Jekka Alt" w:date="2023-01-05T13:45:00Z"/>
          <w:rFonts w:ascii="Arial" w:eastAsia="Calibri" w:hAnsi="Arial" w:cs="Arial"/>
          <w:snapToGrid/>
          <w:sz w:val="19"/>
          <w:szCs w:val="19"/>
        </w:rPr>
      </w:pPr>
      <w:r w:rsidRPr="00327792">
        <w:rPr>
          <w:rFonts w:ascii="Arial" w:eastAsia="Calibri" w:hAnsi="Arial" w:cs="Arial"/>
          <w:b/>
          <w:snapToGrid/>
          <w:sz w:val="19"/>
          <w:szCs w:val="19"/>
        </w:rPr>
        <w:t>THEREFORE, BE IT RESOLVED,</w:t>
      </w:r>
      <w:r w:rsidRPr="00327792">
        <w:rPr>
          <w:rFonts w:ascii="Arial" w:eastAsia="Calibri" w:hAnsi="Arial" w:cs="Arial"/>
          <w:snapToGrid/>
          <w:sz w:val="19"/>
          <w:szCs w:val="19"/>
        </w:rPr>
        <w:t xml:space="preserve"> </w:t>
      </w:r>
      <w:r w:rsidR="004D2642" w:rsidRPr="00327792">
        <w:rPr>
          <w:rFonts w:ascii="Arial" w:eastAsia="Calibri" w:hAnsi="Arial" w:cs="Arial"/>
          <w:snapToGrid/>
          <w:sz w:val="19"/>
          <w:szCs w:val="19"/>
        </w:rPr>
        <w:t>b</w:t>
      </w:r>
      <w:r w:rsidR="001C3D90" w:rsidRPr="00327792">
        <w:rPr>
          <w:rFonts w:ascii="Arial" w:eastAsia="Calibri" w:hAnsi="Arial" w:cs="Arial"/>
          <w:snapToGrid/>
          <w:sz w:val="19"/>
          <w:szCs w:val="19"/>
        </w:rPr>
        <w:t xml:space="preserve">y the Sauk County Board of Supervisors, met in regular session, that a contract for </w:t>
      </w:r>
      <w:del w:id="16" w:author="Lisa Wilson" w:date="2022-12-28T11:53:00Z">
        <w:r w:rsidR="002C300C" w:rsidDel="00D4365C">
          <w:rPr>
            <w:rFonts w:ascii="Arial" w:eastAsia="Calibri" w:hAnsi="Arial" w:cs="Arial"/>
            <w:snapToGrid/>
            <w:sz w:val="19"/>
            <w:szCs w:val="19"/>
          </w:rPr>
          <w:delText xml:space="preserve">horse </w:delText>
        </w:r>
      </w:del>
      <w:ins w:id="17" w:author="Lisa Wilson" w:date="2022-12-28T11:53:00Z">
        <w:r w:rsidR="00D4365C">
          <w:rPr>
            <w:rFonts w:ascii="Arial" w:eastAsia="Calibri" w:hAnsi="Arial" w:cs="Arial"/>
            <w:snapToGrid/>
            <w:sz w:val="19"/>
            <w:szCs w:val="19"/>
          </w:rPr>
          <w:t xml:space="preserve">equestrian </w:t>
        </w:r>
      </w:ins>
      <w:r w:rsidR="002C300C">
        <w:rPr>
          <w:rFonts w:ascii="Arial" w:eastAsia="Calibri" w:hAnsi="Arial" w:cs="Arial"/>
          <w:snapToGrid/>
          <w:sz w:val="19"/>
          <w:szCs w:val="19"/>
        </w:rPr>
        <w:t>campground</w:t>
      </w:r>
      <w:r w:rsidR="001C3D90" w:rsidRPr="00327792">
        <w:rPr>
          <w:rFonts w:ascii="Arial" w:eastAsia="Calibri" w:hAnsi="Arial" w:cs="Arial"/>
          <w:snapToGrid/>
          <w:sz w:val="19"/>
          <w:szCs w:val="19"/>
        </w:rPr>
        <w:t xml:space="preserve"> improvements be awarded to </w:t>
      </w:r>
      <w:r w:rsidR="00A16688">
        <w:rPr>
          <w:rFonts w:ascii="Arial" w:eastAsia="Calibri" w:hAnsi="Arial" w:cs="Arial"/>
          <w:snapToGrid/>
          <w:sz w:val="19"/>
          <w:szCs w:val="19"/>
        </w:rPr>
        <w:t>__________</w:t>
      </w:r>
      <w:r w:rsidR="001C3D90" w:rsidRPr="00327792">
        <w:rPr>
          <w:rFonts w:ascii="Arial" w:eastAsia="Calibri" w:hAnsi="Arial" w:cs="Arial"/>
          <w:snapToGrid/>
          <w:sz w:val="19"/>
          <w:szCs w:val="19"/>
        </w:rPr>
        <w:t xml:space="preserve"> for said improvements in the amount of $</w:t>
      </w:r>
      <w:r w:rsidR="00A16688">
        <w:rPr>
          <w:rFonts w:ascii="Arial" w:eastAsia="Calibri" w:hAnsi="Arial" w:cs="Arial"/>
          <w:snapToGrid/>
          <w:sz w:val="19"/>
          <w:szCs w:val="19"/>
        </w:rPr>
        <w:t xml:space="preserve">_____, and </w:t>
      </w:r>
      <w:r w:rsidR="006C19D1" w:rsidRPr="00327792">
        <w:rPr>
          <w:rFonts w:ascii="Arial" w:eastAsia="Calibri" w:hAnsi="Arial" w:cs="Arial"/>
          <w:snapToGrid/>
          <w:sz w:val="19"/>
          <w:szCs w:val="19"/>
        </w:rPr>
        <w:t xml:space="preserve">the </w:t>
      </w:r>
      <w:del w:id="18" w:author="Lisa Wilson" w:date="2022-12-28T11:53:00Z">
        <w:r w:rsidR="006C19D1" w:rsidRPr="00327792" w:rsidDel="00D4365C">
          <w:rPr>
            <w:rFonts w:ascii="Arial" w:eastAsia="Calibri" w:hAnsi="Arial" w:cs="Arial"/>
            <w:snapToGrid/>
            <w:sz w:val="19"/>
            <w:szCs w:val="19"/>
          </w:rPr>
          <w:delText>Land Resources and Environment Director</w:delText>
        </w:r>
      </w:del>
      <w:ins w:id="19" w:author="Lisa Wilson" w:date="2022-12-28T11:53:00Z">
        <w:r w:rsidR="00D4365C">
          <w:rPr>
            <w:rFonts w:ascii="Arial" w:eastAsia="Calibri" w:hAnsi="Arial" w:cs="Arial"/>
            <w:snapToGrid/>
            <w:sz w:val="19"/>
            <w:szCs w:val="19"/>
          </w:rPr>
          <w:t>County Administrator</w:t>
        </w:r>
      </w:ins>
      <w:r w:rsidR="006C19D1" w:rsidRPr="00327792">
        <w:rPr>
          <w:rFonts w:ascii="Arial" w:eastAsia="Calibri" w:hAnsi="Arial" w:cs="Arial"/>
          <w:snapToGrid/>
          <w:sz w:val="19"/>
          <w:szCs w:val="19"/>
        </w:rPr>
        <w:t xml:space="preserve"> is authorized to enter into an Agreement with </w:t>
      </w:r>
      <w:r w:rsidR="00A16688">
        <w:rPr>
          <w:rFonts w:ascii="Arial" w:eastAsia="Calibri" w:hAnsi="Arial" w:cs="Arial"/>
          <w:snapToGrid/>
          <w:sz w:val="19"/>
          <w:szCs w:val="19"/>
        </w:rPr>
        <w:t>__________</w:t>
      </w:r>
      <w:r w:rsidR="00960A01" w:rsidRPr="00327792">
        <w:rPr>
          <w:rFonts w:ascii="Arial" w:eastAsia="Calibri" w:hAnsi="Arial" w:cs="Arial"/>
          <w:snapToGrid/>
          <w:sz w:val="19"/>
          <w:szCs w:val="19"/>
        </w:rPr>
        <w:t xml:space="preserve"> </w:t>
      </w:r>
      <w:r w:rsidR="006C19D1" w:rsidRPr="00327792">
        <w:rPr>
          <w:rFonts w:ascii="Arial" w:eastAsia="Calibri" w:hAnsi="Arial" w:cs="Arial"/>
          <w:snapToGrid/>
          <w:sz w:val="19"/>
          <w:szCs w:val="19"/>
        </w:rPr>
        <w:t xml:space="preserve">for </w:t>
      </w:r>
      <w:del w:id="20" w:author="Lisa Wilson" w:date="2022-12-28T11:53:00Z">
        <w:r w:rsidR="00A16688" w:rsidDel="00D4365C">
          <w:rPr>
            <w:rFonts w:ascii="Arial" w:eastAsia="Calibri" w:hAnsi="Arial" w:cs="Arial"/>
            <w:snapToGrid/>
            <w:sz w:val="19"/>
            <w:szCs w:val="19"/>
          </w:rPr>
          <w:delText xml:space="preserve">horse </w:delText>
        </w:r>
      </w:del>
      <w:ins w:id="21" w:author="Lisa Wilson" w:date="2022-12-28T11:53:00Z">
        <w:r w:rsidR="00D4365C">
          <w:rPr>
            <w:rFonts w:ascii="Arial" w:eastAsia="Calibri" w:hAnsi="Arial" w:cs="Arial"/>
            <w:snapToGrid/>
            <w:sz w:val="19"/>
            <w:szCs w:val="19"/>
          </w:rPr>
          <w:t xml:space="preserve">equestrian </w:t>
        </w:r>
      </w:ins>
      <w:r w:rsidR="00A16688">
        <w:rPr>
          <w:rFonts w:ascii="Arial" w:eastAsia="Calibri" w:hAnsi="Arial" w:cs="Arial"/>
          <w:snapToGrid/>
          <w:sz w:val="19"/>
          <w:szCs w:val="19"/>
        </w:rPr>
        <w:t>campground</w:t>
      </w:r>
      <w:r w:rsidR="006C19D1" w:rsidRPr="00327792">
        <w:rPr>
          <w:rFonts w:ascii="Arial" w:eastAsia="Calibri" w:hAnsi="Arial" w:cs="Arial"/>
          <w:snapToGrid/>
          <w:sz w:val="19"/>
          <w:szCs w:val="19"/>
        </w:rPr>
        <w:t xml:space="preserve"> improvements. </w:t>
      </w:r>
    </w:p>
    <w:p w14:paraId="7838F459" w14:textId="7A6E47F9" w:rsidR="00B75B62" w:rsidRDefault="00B75B62" w:rsidP="00327792">
      <w:pPr>
        <w:widowControl/>
        <w:jc w:val="both"/>
        <w:rPr>
          <w:ins w:id="22" w:author="Jekka Alt" w:date="2023-01-05T13:45:00Z"/>
          <w:rFonts w:ascii="Arial" w:eastAsia="Calibri" w:hAnsi="Arial" w:cs="Arial"/>
          <w:snapToGrid/>
          <w:sz w:val="19"/>
          <w:szCs w:val="19"/>
        </w:rPr>
      </w:pPr>
    </w:p>
    <w:p w14:paraId="73CC1909" w14:textId="4556F77E" w:rsidR="00B75B62" w:rsidRPr="00327792" w:rsidRDefault="00B75B62" w:rsidP="00327792">
      <w:pPr>
        <w:widowControl/>
        <w:jc w:val="both"/>
        <w:rPr>
          <w:rFonts w:ascii="Arial" w:eastAsia="Calibri" w:hAnsi="Arial" w:cs="Arial"/>
          <w:snapToGrid/>
          <w:sz w:val="19"/>
          <w:szCs w:val="19"/>
        </w:rPr>
      </w:pPr>
      <w:ins w:id="23" w:author="Jekka Alt" w:date="2023-01-05T13:45:00Z">
        <w:r w:rsidRPr="00B75B62">
          <w:rPr>
            <w:rFonts w:ascii="Arial" w:eastAsia="Calibri" w:hAnsi="Arial" w:cs="Arial"/>
            <w:b/>
            <w:bCs/>
            <w:snapToGrid/>
            <w:sz w:val="19"/>
            <w:szCs w:val="19"/>
            <w:rPrChange w:id="24" w:author="Jekka Alt" w:date="2023-01-05T13:46:00Z">
              <w:rPr>
                <w:rFonts w:ascii="Arial" w:eastAsia="Calibri" w:hAnsi="Arial" w:cs="Arial"/>
                <w:snapToGrid/>
                <w:sz w:val="19"/>
                <w:szCs w:val="19"/>
              </w:rPr>
            </w:rPrChange>
          </w:rPr>
          <w:t>BE IT FURTHER RESOLVED,</w:t>
        </w:r>
        <w:r>
          <w:rPr>
            <w:rFonts w:ascii="Arial" w:eastAsia="Calibri" w:hAnsi="Arial" w:cs="Arial"/>
            <w:snapToGrid/>
            <w:sz w:val="19"/>
            <w:szCs w:val="19"/>
          </w:rPr>
          <w:t xml:space="preserve"> that Sauk County LRE staff </w:t>
        </w:r>
      </w:ins>
      <w:ins w:id="25" w:author="Jekka Alt" w:date="2023-01-05T13:47:00Z">
        <w:r>
          <w:rPr>
            <w:rFonts w:ascii="Arial" w:eastAsia="Calibri" w:hAnsi="Arial" w:cs="Arial"/>
            <w:snapToGrid/>
            <w:sz w:val="19"/>
            <w:szCs w:val="19"/>
          </w:rPr>
          <w:t>be</w:t>
        </w:r>
      </w:ins>
      <w:ins w:id="26" w:author="Jekka Alt" w:date="2023-01-05T13:45:00Z">
        <w:r>
          <w:rPr>
            <w:rFonts w:ascii="Arial" w:eastAsia="Calibri" w:hAnsi="Arial" w:cs="Arial"/>
            <w:snapToGrid/>
            <w:sz w:val="19"/>
            <w:szCs w:val="19"/>
          </w:rPr>
          <w:t xml:space="preserve"> approved to complete some of the improvements</w:t>
        </w:r>
      </w:ins>
      <w:ins w:id="27" w:author="Jekka Alt" w:date="2023-01-05T13:46:00Z">
        <w:r>
          <w:rPr>
            <w:rFonts w:ascii="Arial" w:eastAsia="Calibri" w:hAnsi="Arial" w:cs="Arial"/>
            <w:snapToGrid/>
            <w:sz w:val="19"/>
            <w:szCs w:val="19"/>
          </w:rPr>
          <w:t xml:space="preserve"> including installation of highlines, signs, campsite markers, fire rings and picnic tables, contracting a well driller, assembly and installation of a mechanical building, construction of an enclosure fence and site restoration. </w:t>
        </w:r>
      </w:ins>
    </w:p>
    <w:p w14:paraId="25AC9B9B" w14:textId="77777777" w:rsidR="004D2642" w:rsidRPr="00327792" w:rsidRDefault="004D2642" w:rsidP="00327792">
      <w:pPr>
        <w:widowControl/>
        <w:jc w:val="both"/>
        <w:rPr>
          <w:rFonts w:ascii="Arial" w:eastAsia="Calibri" w:hAnsi="Arial" w:cs="Arial"/>
          <w:snapToGrid/>
          <w:sz w:val="19"/>
          <w:szCs w:val="19"/>
        </w:rPr>
      </w:pPr>
    </w:p>
    <w:p w14:paraId="706E40B9" w14:textId="4E9EEDF4" w:rsidR="00BC55B4" w:rsidRPr="00327792" w:rsidRDefault="004977A5" w:rsidP="00327792">
      <w:pPr>
        <w:jc w:val="both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A</w:t>
      </w:r>
      <w:r w:rsidR="00BC55B4" w:rsidRPr="00327792">
        <w:rPr>
          <w:rFonts w:ascii="Arial" w:hAnsi="Arial" w:cs="Arial"/>
          <w:sz w:val="19"/>
          <w:szCs w:val="19"/>
        </w:rPr>
        <w:t xml:space="preserve">pproved for presentation to the County Board by the </w:t>
      </w:r>
      <w:r w:rsidR="00525BB8" w:rsidRPr="00327792">
        <w:rPr>
          <w:rFonts w:ascii="Arial" w:hAnsi="Arial" w:cs="Arial"/>
          <w:sz w:val="19"/>
          <w:szCs w:val="19"/>
        </w:rPr>
        <w:t xml:space="preserve">Land Resources and </w:t>
      </w:r>
      <w:r w:rsidR="004D2642" w:rsidRPr="00327792">
        <w:rPr>
          <w:rFonts w:ascii="Arial" w:hAnsi="Arial" w:cs="Arial"/>
          <w:sz w:val="19"/>
          <w:szCs w:val="19"/>
        </w:rPr>
        <w:t>Environment Committee</w:t>
      </w:r>
      <w:r w:rsidRPr="00327792">
        <w:rPr>
          <w:rFonts w:ascii="Arial" w:hAnsi="Arial" w:cs="Arial"/>
          <w:sz w:val="19"/>
          <w:szCs w:val="19"/>
        </w:rPr>
        <w:t>, this</w:t>
      </w:r>
      <w:r w:rsidR="00A16688">
        <w:rPr>
          <w:rFonts w:ascii="Arial" w:hAnsi="Arial" w:cs="Arial"/>
          <w:sz w:val="19"/>
          <w:szCs w:val="19"/>
        </w:rPr>
        <w:t xml:space="preserve"> 21</w:t>
      </w:r>
      <w:r w:rsidR="00A16688" w:rsidRPr="00A16688">
        <w:rPr>
          <w:rFonts w:ascii="Arial" w:hAnsi="Arial" w:cs="Arial"/>
          <w:sz w:val="19"/>
          <w:szCs w:val="19"/>
          <w:vertAlign w:val="superscript"/>
        </w:rPr>
        <w:t>st</w:t>
      </w:r>
      <w:r w:rsidR="00A16688">
        <w:rPr>
          <w:rFonts w:ascii="Arial" w:hAnsi="Arial" w:cs="Arial"/>
          <w:sz w:val="19"/>
          <w:szCs w:val="19"/>
        </w:rPr>
        <w:t xml:space="preserve"> </w:t>
      </w:r>
      <w:r w:rsidRPr="00327792">
        <w:rPr>
          <w:rFonts w:ascii="Arial" w:hAnsi="Arial" w:cs="Arial"/>
          <w:sz w:val="19"/>
          <w:szCs w:val="19"/>
        </w:rPr>
        <w:t xml:space="preserve">day of </w:t>
      </w:r>
      <w:r w:rsidR="00A16688">
        <w:rPr>
          <w:rFonts w:ascii="Arial" w:hAnsi="Arial" w:cs="Arial"/>
          <w:sz w:val="19"/>
          <w:szCs w:val="19"/>
        </w:rPr>
        <w:t>March</w:t>
      </w:r>
      <w:r w:rsidRPr="00327792">
        <w:rPr>
          <w:rFonts w:ascii="Arial" w:hAnsi="Arial" w:cs="Arial"/>
          <w:sz w:val="19"/>
          <w:szCs w:val="19"/>
        </w:rPr>
        <w:t>, 202</w:t>
      </w:r>
      <w:r w:rsidR="00A16688">
        <w:rPr>
          <w:rFonts w:ascii="Arial" w:hAnsi="Arial" w:cs="Arial"/>
          <w:sz w:val="19"/>
          <w:szCs w:val="19"/>
        </w:rPr>
        <w:t>3</w:t>
      </w:r>
      <w:r w:rsidR="006C0217" w:rsidRPr="00327792">
        <w:rPr>
          <w:rFonts w:ascii="Arial" w:hAnsi="Arial" w:cs="Arial"/>
          <w:sz w:val="19"/>
          <w:szCs w:val="19"/>
        </w:rPr>
        <w:t>.</w:t>
      </w:r>
    </w:p>
    <w:p w14:paraId="05527446" w14:textId="0B764ED1" w:rsidR="00EC66DA" w:rsidRPr="00327792" w:rsidRDefault="00EC66DA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14:paraId="33DF39B0" w14:textId="363DD706" w:rsidR="00BC55B4" w:rsidRPr="00327792" w:rsidRDefault="00BC55B4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  <w:r w:rsidRPr="00327792">
        <w:rPr>
          <w:rFonts w:ascii="Arial" w:hAnsi="Arial" w:cs="Arial"/>
          <w:color w:val="000000"/>
          <w:sz w:val="19"/>
          <w:szCs w:val="19"/>
        </w:rPr>
        <w:t xml:space="preserve">Consent Agenda Item: </w:t>
      </w:r>
      <w:r w:rsidR="004977A5" w:rsidRPr="00327792">
        <w:rPr>
          <w:rFonts w:ascii="Arial" w:hAnsi="Arial" w:cs="Arial"/>
          <w:color w:val="000000"/>
          <w:sz w:val="19"/>
          <w:szCs w:val="19"/>
        </w:rPr>
        <w:t>[</w:t>
      </w:r>
      <w:r w:rsidR="0014558B" w:rsidRPr="00327792">
        <w:rPr>
          <w:rFonts w:ascii="Arial" w:hAnsi="Arial" w:cs="Arial"/>
          <w:color w:val="000000"/>
          <w:sz w:val="19"/>
          <w:szCs w:val="19"/>
        </w:rPr>
        <w:t xml:space="preserve">   </w:t>
      </w:r>
      <w:r w:rsidR="004977A5" w:rsidRPr="00327792">
        <w:rPr>
          <w:rFonts w:ascii="Arial" w:hAnsi="Arial" w:cs="Arial"/>
          <w:color w:val="000000"/>
          <w:sz w:val="19"/>
          <w:szCs w:val="19"/>
        </w:rPr>
        <w:t xml:space="preserve">] </w:t>
      </w:r>
      <w:r w:rsidRPr="00327792">
        <w:rPr>
          <w:rFonts w:ascii="Arial" w:hAnsi="Arial" w:cs="Arial"/>
          <w:color w:val="000000"/>
          <w:sz w:val="19"/>
          <w:szCs w:val="19"/>
        </w:rPr>
        <w:t xml:space="preserve">YES  </w:t>
      </w:r>
      <w:r w:rsidR="004977A5" w:rsidRPr="00327792">
        <w:rPr>
          <w:rFonts w:ascii="Arial" w:hAnsi="Arial" w:cs="Arial"/>
          <w:color w:val="000000"/>
          <w:sz w:val="19"/>
          <w:szCs w:val="19"/>
        </w:rPr>
        <w:t>[</w:t>
      </w:r>
      <w:r w:rsidR="0014558B" w:rsidRPr="00327792">
        <w:rPr>
          <w:rFonts w:ascii="Arial" w:hAnsi="Arial" w:cs="Arial"/>
          <w:color w:val="000000"/>
          <w:sz w:val="19"/>
          <w:szCs w:val="19"/>
        </w:rPr>
        <w:t xml:space="preserve">   </w:t>
      </w:r>
      <w:r w:rsidR="004977A5" w:rsidRPr="00327792">
        <w:rPr>
          <w:rFonts w:ascii="Arial" w:hAnsi="Arial" w:cs="Arial"/>
          <w:color w:val="000000"/>
          <w:sz w:val="19"/>
          <w:szCs w:val="19"/>
        </w:rPr>
        <w:t xml:space="preserve">] </w:t>
      </w:r>
      <w:r w:rsidRPr="00327792">
        <w:rPr>
          <w:rFonts w:ascii="Arial" w:hAnsi="Arial" w:cs="Arial"/>
          <w:color w:val="000000"/>
          <w:sz w:val="19"/>
          <w:szCs w:val="19"/>
        </w:rPr>
        <w:t>NO</w:t>
      </w:r>
    </w:p>
    <w:p w14:paraId="0400DFC0" w14:textId="77777777" w:rsidR="00BC55B4" w:rsidRPr="00327792" w:rsidRDefault="00BC55B4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14:paraId="590C7CA8" w14:textId="5BFD4875" w:rsidR="00C120EA" w:rsidRPr="00327792" w:rsidRDefault="00C120EA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  <w:r w:rsidRPr="00327792">
        <w:rPr>
          <w:rFonts w:ascii="Arial" w:hAnsi="Arial" w:cs="Arial"/>
          <w:color w:val="000000"/>
          <w:sz w:val="19"/>
          <w:szCs w:val="19"/>
        </w:rPr>
        <w:t>Fiscal Impact: [</w:t>
      </w:r>
      <w:r w:rsidR="0014558B" w:rsidRPr="00327792">
        <w:rPr>
          <w:rFonts w:ascii="Arial" w:hAnsi="Arial" w:cs="Arial"/>
          <w:color w:val="000000"/>
          <w:sz w:val="19"/>
          <w:szCs w:val="19"/>
        </w:rPr>
        <w:t xml:space="preserve">   </w:t>
      </w:r>
      <w:r w:rsidRPr="00327792">
        <w:rPr>
          <w:rFonts w:ascii="Arial" w:hAnsi="Arial" w:cs="Arial"/>
          <w:color w:val="000000"/>
          <w:sz w:val="19"/>
          <w:szCs w:val="19"/>
        </w:rPr>
        <w:t>] None   [</w:t>
      </w:r>
      <w:r w:rsidR="00FE4438" w:rsidRPr="00327792">
        <w:rPr>
          <w:rFonts w:ascii="Arial" w:hAnsi="Arial" w:cs="Arial"/>
          <w:color w:val="000000"/>
          <w:sz w:val="19"/>
          <w:szCs w:val="19"/>
        </w:rPr>
        <w:t>X</w:t>
      </w:r>
      <w:r w:rsidRPr="00327792">
        <w:rPr>
          <w:rFonts w:ascii="Arial" w:hAnsi="Arial" w:cs="Arial"/>
          <w:color w:val="000000"/>
          <w:sz w:val="19"/>
          <w:szCs w:val="19"/>
        </w:rPr>
        <w:t>] Budgeted Expenditure    [</w:t>
      </w:r>
      <w:r w:rsidR="0014558B" w:rsidRPr="00327792">
        <w:rPr>
          <w:rFonts w:ascii="Arial" w:hAnsi="Arial" w:cs="Arial"/>
          <w:color w:val="000000"/>
          <w:sz w:val="19"/>
          <w:szCs w:val="19"/>
        </w:rPr>
        <w:t xml:space="preserve">   </w:t>
      </w:r>
      <w:r w:rsidRPr="00327792">
        <w:rPr>
          <w:rFonts w:ascii="Arial" w:hAnsi="Arial" w:cs="Arial"/>
          <w:color w:val="000000"/>
          <w:sz w:val="19"/>
          <w:szCs w:val="19"/>
        </w:rPr>
        <w:t>] Not Budgeted</w:t>
      </w:r>
    </w:p>
    <w:p w14:paraId="1EE5F02F" w14:textId="77777777" w:rsidR="00C120EA" w:rsidRPr="00327792" w:rsidRDefault="00C120EA" w:rsidP="00327792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14:paraId="4743452C" w14:textId="0DADAE8C" w:rsidR="00EC66DA" w:rsidRPr="00327792" w:rsidRDefault="00EC66DA" w:rsidP="00327792">
      <w:pPr>
        <w:jc w:val="both"/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bCs/>
          <w:sz w:val="19"/>
          <w:szCs w:val="19"/>
        </w:rPr>
        <w:t>Vote Required:</w:t>
      </w:r>
      <w:r w:rsidRPr="00327792">
        <w:rPr>
          <w:rFonts w:ascii="Arial" w:hAnsi="Arial" w:cs="Arial"/>
          <w:sz w:val="19"/>
          <w:szCs w:val="19"/>
        </w:rPr>
        <w:t xml:space="preserve">  Majority</w:t>
      </w:r>
      <w:r w:rsidR="0014558B" w:rsidRPr="00327792">
        <w:rPr>
          <w:rFonts w:ascii="Arial" w:hAnsi="Arial" w:cs="Arial"/>
          <w:sz w:val="19"/>
          <w:szCs w:val="19"/>
        </w:rPr>
        <w:t xml:space="preserve"> = _____          </w:t>
      </w:r>
      <w:r w:rsidRPr="00327792">
        <w:rPr>
          <w:rFonts w:ascii="Arial" w:hAnsi="Arial" w:cs="Arial"/>
          <w:sz w:val="19"/>
          <w:szCs w:val="19"/>
        </w:rPr>
        <w:t xml:space="preserve">2/3 Majority = </w:t>
      </w:r>
      <w:r w:rsidR="0014558B" w:rsidRPr="00327792">
        <w:rPr>
          <w:rFonts w:ascii="Arial" w:hAnsi="Arial" w:cs="Arial"/>
          <w:sz w:val="19"/>
          <w:szCs w:val="19"/>
        </w:rPr>
        <w:t xml:space="preserve">_____          </w:t>
      </w:r>
      <w:r w:rsidR="005C5158" w:rsidRPr="00327792">
        <w:rPr>
          <w:rFonts w:ascii="Arial" w:hAnsi="Arial" w:cs="Arial"/>
          <w:sz w:val="19"/>
          <w:szCs w:val="19"/>
        </w:rPr>
        <w:t>3/4</w:t>
      </w:r>
      <w:r w:rsidRPr="00327792">
        <w:rPr>
          <w:rFonts w:ascii="Arial" w:hAnsi="Arial" w:cs="Arial"/>
          <w:sz w:val="19"/>
          <w:szCs w:val="19"/>
        </w:rPr>
        <w:t xml:space="preserve"> Majority = </w:t>
      </w:r>
      <w:r w:rsidR="0014558B" w:rsidRPr="00327792">
        <w:rPr>
          <w:rFonts w:ascii="Arial" w:hAnsi="Arial" w:cs="Arial"/>
          <w:sz w:val="19"/>
          <w:szCs w:val="19"/>
        </w:rPr>
        <w:t>_____</w:t>
      </w:r>
    </w:p>
    <w:p w14:paraId="7AC1751C" w14:textId="77777777" w:rsidR="00EC66DA" w:rsidRPr="00327792" w:rsidRDefault="00EC66DA" w:rsidP="00327792">
      <w:pPr>
        <w:jc w:val="both"/>
        <w:rPr>
          <w:rFonts w:ascii="Arial" w:hAnsi="Arial" w:cs="Arial"/>
          <w:sz w:val="19"/>
          <w:szCs w:val="19"/>
        </w:rPr>
      </w:pPr>
    </w:p>
    <w:p w14:paraId="6AB6A1FD" w14:textId="6068BF96" w:rsidR="00EC66DA" w:rsidRPr="00327792" w:rsidRDefault="00EC66DA" w:rsidP="00327792">
      <w:pPr>
        <w:pStyle w:val="BodyText2"/>
        <w:jc w:val="both"/>
        <w:rPr>
          <w:sz w:val="19"/>
          <w:szCs w:val="19"/>
        </w:rPr>
      </w:pPr>
      <w:r w:rsidRPr="00327792">
        <w:rPr>
          <w:sz w:val="19"/>
          <w:szCs w:val="19"/>
        </w:rPr>
        <w:t xml:space="preserve">The County Board has the legal authority to adopt:  Yes </w:t>
      </w:r>
      <w:r w:rsidR="0014558B" w:rsidRPr="00327792">
        <w:rPr>
          <w:sz w:val="19"/>
          <w:szCs w:val="19"/>
        </w:rPr>
        <w:t>_____</w:t>
      </w:r>
      <w:r w:rsidRPr="00327792">
        <w:rPr>
          <w:sz w:val="19"/>
          <w:szCs w:val="19"/>
        </w:rPr>
        <w:t xml:space="preserve"> No </w:t>
      </w:r>
      <w:r w:rsidR="0014558B" w:rsidRPr="00327792">
        <w:rPr>
          <w:sz w:val="19"/>
          <w:szCs w:val="19"/>
        </w:rPr>
        <w:t>_____</w:t>
      </w:r>
      <w:r w:rsidRPr="00327792">
        <w:rPr>
          <w:sz w:val="19"/>
          <w:szCs w:val="19"/>
        </w:rPr>
        <w:t xml:space="preserve"> as reviewed by the Corporation Counsel, _________________________________, Date:  ________________</w:t>
      </w:r>
      <w:r w:rsidR="005D76E1" w:rsidRPr="00327792">
        <w:rPr>
          <w:sz w:val="19"/>
          <w:szCs w:val="19"/>
        </w:rPr>
        <w:t xml:space="preserve"> .</w:t>
      </w:r>
    </w:p>
    <w:p w14:paraId="7E7F0BD6" w14:textId="2BBA85EF" w:rsidR="00EC66DA" w:rsidRPr="00327792" w:rsidRDefault="00552D19" w:rsidP="0032779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ab/>
      </w:r>
    </w:p>
    <w:p w14:paraId="5B29A5D3" w14:textId="77777777" w:rsidR="00B52746" w:rsidRPr="00327792" w:rsidRDefault="00EC66DA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 xml:space="preserve">Offered and passage moved by: </w:t>
      </w:r>
    </w:p>
    <w:p w14:paraId="32B502D6" w14:textId="73F88B69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</w:p>
    <w:p w14:paraId="3AE3C7EA" w14:textId="54FA7A9C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_____________________________________             _____________________________________</w:t>
      </w:r>
    </w:p>
    <w:p w14:paraId="21092F96" w14:textId="2F90CF92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MARTY KRUEGER, Chair</w:t>
      </w:r>
      <w:r w:rsidR="00386F3C" w:rsidRPr="00327792">
        <w:rPr>
          <w:rFonts w:ascii="Arial" w:hAnsi="Arial" w:cs="Arial"/>
          <w:sz w:val="19"/>
          <w:szCs w:val="19"/>
        </w:rPr>
        <w:t xml:space="preserve"> </w:t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B10947">
        <w:rPr>
          <w:rFonts w:ascii="Arial" w:hAnsi="Arial" w:cs="Arial"/>
          <w:sz w:val="19"/>
          <w:szCs w:val="19"/>
        </w:rPr>
        <w:tab/>
        <w:t xml:space="preserve">     </w:t>
      </w:r>
      <w:r w:rsidRPr="00327792">
        <w:rPr>
          <w:rFonts w:ascii="Arial" w:hAnsi="Arial" w:cs="Arial"/>
          <w:sz w:val="19"/>
          <w:szCs w:val="19"/>
        </w:rPr>
        <w:t>PETER KINSMAN, Vice Chair</w:t>
      </w:r>
    </w:p>
    <w:p w14:paraId="3FF94986" w14:textId="77777777" w:rsidR="00386F3C" w:rsidRPr="00327792" w:rsidRDefault="00386F3C" w:rsidP="00327792">
      <w:pPr>
        <w:rPr>
          <w:rFonts w:ascii="Arial" w:hAnsi="Arial" w:cs="Arial"/>
          <w:sz w:val="19"/>
          <w:szCs w:val="19"/>
        </w:rPr>
      </w:pPr>
    </w:p>
    <w:p w14:paraId="084884C2" w14:textId="4BA97BA5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_____________________________________             _____________________________________</w:t>
      </w:r>
    </w:p>
    <w:p w14:paraId="6119A98B" w14:textId="4A84E565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 xml:space="preserve">BRANDON LOHR, Secretary </w:t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B10947">
        <w:rPr>
          <w:rFonts w:ascii="Arial" w:hAnsi="Arial" w:cs="Arial"/>
          <w:sz w:val="19"/>
          <w:szCs w:val="19"/>
        </w:rPr>
        <w:t xml:space="preserve">  </w:t>
      </w:r>
      <w:r w:rsidR="00386F3C" w:rsidRPr="00327792">
        <w:rPr>
          <w:rFonts w:ascii="Arial" w:hAnsi="Arial" w:cs="Arial"/>
          <w:sz w:val="19"/>
          <w:szCs w:val="19"/>
        </w:rPr>
        <w:t xml:space="preserve">   LYNN EBERL</w:t>
      </w:r>
    </w:p>
    <w:p w14:paraId="0F73BC70" w14:textId="77777777" w:rsidR="00386F3C" w:rsidRPr="00327792" w:rsidRDefault="00386F3C" w:rsidP="00327792">
      <w:pPr>
        <w:rPr>
          <w:rFonts w:ascii="Arial" w:hAnsi="Arial" w:cs="Arial"/>
          <w:sz w:val="19"/>
          <w:szCs w:val="19"/>
        </w:rPr>
      </w:pPr>
    </w:p>
    <w:p w14:paraId="03DF839F" w14:textId="3AEC1F26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_____________________________________             _____________________________________</w:t>
      </w:r>
    </w:p>
    <w:p w14:paraId="30C92090" w14:textId="61D6D38F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VALERIE MCAULIFFE</w:t>
      </w:r>
      <w:r w:rsidR="00386F3C" w:rsidRPr="00327792">
        <w:rPr>
          <w:rFonts w:ascii="Arial" w:hAnsi="Arial" w:cs="Arial"/>
          <w:sz w:val="19"/>
          <w:szCs w:val="19"/>
        </w:rPr>
        <w:t xml:space="preserve"> </w:t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B10947">
        <w:rPr>
          <w:rFonts w:ascii="Arial" w:hAnsi="Arial" w:cs="Arial"/>
          <w:sz w:val="19"/>
          <w:szCs w:val="19"/>
        </w:rPr>
        <w:t xml:space="preserve">  </w:t>
      </w:r>
      <w:r w:rsidR="00386F3C" w:rsidRPr="00327792">
        <w:rPr>
          <w:rFonts w:ascii="Arial" w:hAnsi="Arial" w:cs="Arial"/>
          <w:sz w:val="19"/>
          <w:szCs w:val="19"/>
        </w:rPr>
        <w:t xml:space="preserve">   DENNIS POLIVKA</w:t>
      </w:r>
    </w:p>
    <w:p w14:paraId="5B424D2F" w14:textId="77777777" w:rsidR="00386F3C" w:rsidRPr="00327792" w:rsidRDefault="00386F3C" w:rsidP="00327792">
      <w:pPr>
        <w:rPr>
          <w:rFonts w:ascii="Arial" w:hAnsi="Arial" w:cs="Arial"/>
          <w:sz w:val="19"/>
          <w:szCs w:val="19"/>
        </w:rPr>
      </w:pPr>
    </w:p>
    <w:p w14:paraId="1BCA035B" w14:textId="60B357F5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_____________________________________             _____________________________________</w:t>
      </w:r>
    </w:p>
    <w:p w14:paraId="70E35A54" w14:textId="62C25C30" w:rsidR="00B52746" w:rsidRPr="00327792" w:rsidRDefault="00B52746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RANDY PUTTKAMER</w:t>
      </w:r>
      <w:r w:rsidR="00386F3C" w:rsidRPr="00327792">
        <w:rPr>
          <w:rFonts w:ascii="Arial" w:hAnsi="Arial" w:cs="Arial"/>
          <w:sz w:val="19"/>
          <w:szCs w:val="19"/>
        </w:rPr>
        <w:t xml:space="preserve"> </w:t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386F3C" w:rsidRPr="00327792">
        <w:rPr>
          <w:rFonts w:ascii="Arial" w:hAnsi="Arial" w:cs="Arial"/>
          <w:sz w:val="19"/>
          <w:szCs w:val="19"/>
        </w:rPr>
        <w:tab/>
      </w:r>
      <w:r w:rsidR="00B10947">
        <w:rPr>
          <w:rFonts w:ascii="Arial" w:hAnsi="Arial" w:cs="Arial"/>
          <w:sz w:val="19"/>
          <w:szCs w:val="19"/>
        </w:rPr>
        <w:t xml:space="preserve">  </w:t>
      </w:r>
      <w:r w:rsidR="00386F3C" w:rsidRPr="00327792">
        <w:rPr>
          <w:rFonts w:ascii="Arial" w:hAnsi="Arial" w:cs="Arial"/>
          <w:sz w:val="19"/>
          <w:szCs w:val="19"/>
        </w:rPr>
        <w:t xml:space="preserve">   ROBERT SPENCER</w:t>
      </w:r>
    </w:p>
    <w:p w14:paraId="7368C98B" w14:textId="2B5F2C47" w:rsidR="000B03FA" w:rsidRPr="00327792" w:rsidRDefault="00195AA0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 xml:space="preserve">     </w:t>
      </w:r>
      <w:r w:rsidR="00EF423E"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  <w:r w:rsidRPr="00327792">
        <w:rPr>
          <w:rFonts w:ascii="Arial" w:hAnsi="Arial" w:cs="Arial"/>
          <w:sz w:val="19"/>
          <w:szCs w:val="19"/>
        </w:rPr>
        <w:tab/>
      </w:r>
      <w:r w:rsidRPr="00327792">
        <w:rPr>
          <w:rFonts w:ascii="Arial" w:hAnsi="Arial" w:cs="Arial"/>
          <w:sz w:val="19"/>
          <w:szCs w:val="19"/>
        </w:rPr>
        <w:tab/>
      </w:r>
      <w:r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  <w:r w:rsidR="00EF423E" w:rsidRPr="00327792">
        <w:rPr>
          <w:rFonts w:ascii="Arial" w:hAnsi="Arial" w:cs="Arial"/>
          <w:sz w:val="19"/>
          <w:szCs w:val="19"/>
        </w:rPr>
        <w:tab/>
      </w:r>
    </w:p>
    <w:p w14:paraId="574C3137" w14:textId="4D759B7B" w:rsidR="000B03FA" w:rsidRPr="00327792" w:rsidRDefault="000B03FA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Fiscal Note:</w:t>
      </w:r>
      <w:r w:rsidR="00525BB8" w:rsidRPr="00327792">
        <w:rPr>
          <w:rFonts w:ascii="Arial" w:hAnsi="Arial" w:cs="Arial"/>
          <w:sz w:val="19"/>
          <w:szCs w:val="19"/>
        </w:rPr>
        <w:t xml:space="preserve"> </w:t>
      </w:r>
      <w:r w:rsidR="00A16688">
        <w:rPr>
          <w:rFonts w:ascii="Arial" w:hAnsi="Arial" w:cs="Arial"/>
          <w:sz w:val="19"/>
          <w:szCs w:val="19"/>
        </w:rPr>
        <w:t xml:space="preserve">The 2023 LRE Budget includes $290,700 </w:t>
      </w:r>
      <w:r w:rsidR="00ED5513">
        <w:rPr>
          <w:rFonts w:ascii="Arial" w:hAnsi="Arial" w:cs="Arial"/>
          <w:sz w:val="19"/>
          <w:szCs w:val="19"/>
        </w:rPr>
        <w:t xml:space="preserve">for said </w:t>
      </w:r>
      <w:del w:id="28" w:author="Lisa Wilson" w:date="2022-12-28T11:54:00Z">
        <w:r w:rsidR="00ED5513" w:rsidDel="00D4365C">
          <w:rPr>
            <w:rFonts w:ascii="Arial" w:hAnsi="Arial" w:cs="Arial"/>
            <w:sz w:val="19"/>
            <w:szCs w:val="19"/>
          </w:rPr>
          <w:delText xml:space="preserve">horse </w:delText>
        </w:r>
      </w:del>
      <w:ins w:id="29" w:author="Lisa Wilson" w:date="2022-12-28T11:54:00Z">
        <w:r w:rsidR="00D4365C">
          <w:rPr>
            <w:rFonts w:ascii="Arial" w:hAnsi="Arial" w:cs="Arial"/>
            <w:sz w:val="19"/>
            <w:szCs w:val="19"/>
          </w:rPr>
          <w:t xml:space="preserve">equestrian </w:t>
        </w:r>
      </w:ins>
      <w:r w:rsidR="00ED5513">
        <w:rPr>
          <w:rFonts w:ascii="Arial" w:hAnsi="Arial" w:cs="Arial"/>
          <w:sz w:val="19"/>
          <w:szCs w:val="19"/>
        </w:rPr>
        <w:t xml:space="preserve">campground improvements. </w:t>
      </w:r>
    </w:p>
    <w:p w14:paraId="48AE3237" w14:textId="77777777" w:rsidR="00EB6B8A" w:rsidRPr="00327792" w:rsidRDefault="00EB6B8A" w:rsidP="00327792">
      <w:pPr>
        <w:rPr>
          <w:rFonts w:ascii="Arial" w:hAnsi="Arial" w:cs="Arial"/>
          <w:sz w:val="19"/>
          <w:szCs w:val="19"/>
        </w:rPr>
      </w:pPr>
    </w:p>
    <w:p w14:paraId="61C40FD2" w14:textId="3C926381" w:rsidR="000335FD" w:rsidRPr="00327792" w:rsidRDefault="000335FD" w:rsidP="00327792">
      <w:pPr>
        <w:rPr>
          <w:rFonts w:ascii="Arial" w:hAnsi="Arial" w:cs="Arial"/>
          <w:sz w:val="19"/>
          <w:szCs w:val="19"/>
        </w:rPr>
      </w:pPr>
      <w:r w:rsidRPr="00327792">
        <w:rPr>
          <w:rFonts w:ascii="Arial" w:hAnsi="Arial" w:cs="Arial"/>
          <w:sz w:val="19"/>
          <w:szCs w:val="19"/>
        </w:rPr>
        <w:t>MIS Note:</w:t>
      </w:r>
      <w:r w:rsidR="00525BB8" w:rsidRPr="00327792">
        <w:rPr>
          <w:rFonts w:ascii="Arial" w:hAnsi="Arial" w:cs="Arial"/>
          <w:sz w:val="19"/>
          <w:szCs w:val="19"/>
        </w:rPr>
        <w:t xml:space="preserve"> No information systems impact.</w:t>
      </w:r>
    </w:p>
    <w:sectPr w:rsidR="000335FD" w:rsidRPr="00327792" w:rsidSect="00327792">
      <w:type w:val="continuous"/>
      <w:pgSz w:w="12240" w:h="15840" w:code="1"/>
      <w:pgMar w:top="1440" w:right="576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599372">
    <w:abstractNumId w:val="0"/>
  </w:num>
  <w:num w:numId="2" w16cid:durableId="7881652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Wilson">
    <w15:presenceInfo w15:providerId="AD" w15:userId="S::lisa.wilson@saukcountywi.gov::41a2c9dd-0381-44d3-b719-9e53540bec46"/>
  </w15:person>
  <w15:person w15:author="Jekka Alt">
    <w15:presenceInfo w15:providerId="AD" w15:userId="S::jekka.alt@saukcountywi.gov::898c93e9-3f83-4ce9-aa25-cdafb47cf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4558B"/>
    <w:rsid w:val="00183131"/>
    <w:rsid w:val="00191AC8"/>
    <w:rsid w:val="00195AA0"/>
    <w:rsid w:val="001B1C47"/>
    <w:rsid w:val="001C3D90"/>
    <w:rsid w:val="001C5546"/>
    <w:rsid w:val="0023256C"/>
    <w:rsid w:val="00267327"/>
    <w:rsid w:val="002A77C6"/>
    <w:rsid w:val="002B029F"/>
    <w:rsid w:val="002C0FA9"/>
    <w:rsid w:val="002C300C"/>
    <w:rsid w:val="002C43FC"/>
    <w:rsid w:val="002C7EC0"/>
    <w:rsid w:val="00323930"/>
    <w:rsid w:val="00327792"/>
    <w:rsid w:val="00356CD1"/>
    <w:rsid w:val="00376D9D"/>
    <w:rsid w:val="00386F3C"/>
    <w:rsid w:val="003B7DD9"/>
    <w:rsid w:val="003E065C"/>
    <w:rsid w:val="003E76C4"/>
    <w:rsid w:val="004009D5"/>
    <w:rsid w:val="00414D08"/>
    <w:rsid w:val="0041761D"/>
    <w:rsid w:val="004250EE"/>
    <w:rsid w:val="00427E76"/>
    <w:rsid w:val="0044340E"/>
    <w:rsid w:val="00490BB1"/>
    <w:rsid w:val="00491F30"/>
    <w:rsid w:val="004977A5"/>
    <w:rsid w:val="004D2642"/>
    <w:rsid w:val="004D4D23"/>
    <w:rsid w:val="00524A80"/>
    <w:rsid w:val="00525BB8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97D1B"/>
    <w:rsid w:val="006A0198"/>
    <w:rsid w:val="006A4B43"/>
    <w:rsid w:val="006A6398"/>
    <w:rsid w:val="006C0217"/>
    <w:rsid w:val="006C19D1"/>
    <w:rsid w:val="006D336F"/>
    <w:rsid w:val="006D7B40"/>
    <w:rsid w:val="006E4C05"/>
    <w:rsid w:val="006F0B4B"/>
    <w:rsid w:val="006F335C"/>
    <w:rsid w:val="0071615D"/>
    <w:rsid w:val="00722AFF"/>
    <w:rsid w:val="00743818"/>
    <w:rsid w:val="00793B61"/>
    <w:rsid w:val="007D3F42"/>
    <w:rsid w:val="007E2E7C"/>
    <w:rsid w:val="007E5DBA"/>
    <w:rsid w:val="00821589"/>
    <w:rsid w:val="008572EE"/>
    <w:rsid w:val="00885131"/>
    <w:rsid w:val="0089786D"/>
    <w:rsid w:val="008B64F3"/>
    <w:rsid w:val="008E11BA"/>
    <w:rsid w:val="008E19F0"/>
    <w:rsid w:val="008E3731"/>
    <w:rsid w:val="00901CC6"/>
    <w:rsid w:val="0095075B"/>
    <w:rsid w:val="00960A01"/>
    <w:rsid w:val="00963023"/>
    <w:rsid w:val="00966C9A"/>
    <w:rsid w:val="009B220E"/>
    <w:rsid w:val="00A13B76"/>
    <w:rsid w:val="00A16688"/>
    <w:rsid w:val="00A52F6C"/>
    <w:rsid w:val="00A8309F"/>
    <w:rsid w:val="00A93EDB"/>
    <w:rsid w:val="00AC3A09"/>
    <w:rsid w:val="00AE2F5C"/>
    <w:rsid w:val="00AF7B34"/>
    <w:rsid w:val="00B0140A"/>
    <w:rsid w:val="00B10947"/>
    <w:rsid w:val="00B14659"/>
    <w:rsid w:val="00B20840"/>
    <w:rsid w:val="00B37A0B"/>
    <w:rsid w:val="00B52746"/>
    <w:rsid w:val="00B73BE6"/>
    <w:rsid w:val="00B75B62"/>
    <w:rsid w:val="00BB5B44"/>
    <w:rsid w:val="00BC55B4"/>
    <w:rsid w:val="00BD2C7C"/>
    <w:rsid w:val="00BD44F1"/>
    <w:rsid w:val="00C03D0A"/>
    <w:rsid w:val="00C120EA"/>
    <w:rsid w:val="00C745E1"/>
    <w:rsid w:val="00C94BC8"/>
    <w:rsid w:val="00CC2C02"/>
    <w:rsid w:val="00CD0095"/>
    <w:rsid w:val="00CD62B0"/>
    <w:rsid w:val="00CE5503"/>
    <w:rsid w:val="00D25922"/>
    <w:rsid w:val="00D31814"/>
    <w:rsid w:val="00D4365C"/>
    <w:rsid w:val="00D4793E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B6B8A"/>
    <w:rsid w:val="00EC66DA"/>
    <w:rsid w:val="00ED45B1"/>
    <w:rsid w:val="00ED5513"/>
    <w:rsid w:val="00ED770D"/>
    <w:rsid w:val="00EE5F93"/>
    <w:rsid w:val="00EF423E"/>
    <w:rsid w:val="00EF760F"/>
    <w:rsid w:val="00F20D1C"/>
    <w:rsid w:val="00F23309"/>
    <w:rsid w:val="00F53441"/>
    <w:rsid w:val="00F609CC"/>
    <w:rsid w:val="00F81792"/>
    <w:rsid w:val="00FA1D0C"/>
    <w:rsid w:val="00FA4668"/>
    <w:rsid w:val="00FA6454"/>
    <w:rsid w:val="00FB38C7"/>
    <w:rsid w:val="00FC5376"/>
    <w:rsid w:val="00FD79AB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52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746"/>
    <w:rPr>
      <w:snapToGrid w:val="0"/>
      <w:sz w:val="28"/>
    </w:rPr>
  </w:style>
  <w:style w:type="paragraph" w:styleId="Revision">
    <w:name w:val="Revision"/>
    <w:hidden/>
    <w:uiPriority w:val="99"/>
    <w:semiHidden/>
    <w:rsid w:val="00D4365C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AF50-8430-486E-8535-5A73D98B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Jekka Alt</dc:creator>
  <cp:keywords/>
  <dc:description>ALT-F11 says it's groovie!</dc:description>
  <cp:lastModifiedBy>Jekka Alt</cp:lastModifiedBy>
  <cp:revision>5</cp:revision>
  <cp:lastPrinted>2022-09-08T19:32:00Z</cp:lastPrinted>
  <dcterms:created xsi:type="dcterms:W3CDTF">2022-12-28T17:46:00Z</dcterms:created>
  <dcterms:modified xsi:type="dcterms:W3CDTF">2023-01-05T19:48:00Z</dcterms:modified>
  <cp:contentStatus/>
</cp:coreProperties>
</file>