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1B0D4E">
        <w:rPr>
          <w:b/>
          <w:sz w:val="28"/>
        </w:rPr>
        <w:t>20</w:t>
      </w:r>
      <w:ins w:id="0" w:author="Ian Crammond" w:date="2020-12-01T08:55:00Z">
        <w:r w:rsidR="004117EC">
          <w:rPr>
            <w:b/>
            <w:sz w:val="28"/>
          </w:rPr>
          <w:t>20</w:t>
        </w:r>
      </w:ins>
      <w:del w:id="1" w:author="Ian Crammond" w:date="2020-12-01T08:55:00Z">
        <w:r w:rsidR="001B0D4E" w:rsidDel="004117EC">
          <w:rPr>
            <w:b/>
            <w:sz w:val="28"/>
          </w:rPr>
          <w:delText>19</w:delText>
        </w:r>
      </w:del>
    </w:p>
    <w:p w:rsidR="00A671BB" w:rsidRDefault="00A671BB">
      <w:pPr>
        <w:pStyle w:val="DefaultText"/>
        <w:rPr>
          <w:b/>
        </w:rPr>
        <w:pPrChange w:id="2" w:author="Ian Crammond" w:date="2020-12-01T09:01:00Z">
          <w:pPr>
            <w:pStyle w:val="DefaultText"/>
            <w:jc w:val="center"/>
          </w:pPr>
        </w:pPrChange>
      </w:pPr>
    </w:p>
    <w:p w:rsidR="004117EC" w:rsidRPr="004865A7" w:rsidRDefault="00FE731A">
      <w:pPr>
        <w:jc w:val="center"/>
        <w:rPr>
          <w:ins w:id="3" w:author="Ian Crammond" w:date="2020-12-01T08:59:00Z"/>
          <w:b/>
          <w:sz w:val="24"/>
          <w:szCs w:val="24"/>
          <w:rPrChange w:id="4" w:author="Ian Crammond" w:date="2020-12-01T09:19:00Z">
            <w:rPr>
              <w:ins w:id="5" w:author="Ian Crammond" w:date="2020-12-01T08:59:00Z"/>
              <w:sz w:val="24"/>
            </w:rPr>
          </w:rPrChange>
        </w:rPr>
        <w:pPrChange w:id="6" w:author="Ian Crammond" w:date="2020-12-01T09:09:00Z">
          <w:pPr>
            <w:pStyle w:val="BodyText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</w:tabs>
            <w:contextualSpacing/>
            <w:jc w:val="both"/>
          </w:pPr>
        </w:pPrChange>
      </w:pPr>
      <w:r w:rsidRPr="004865A7">
        <w:rPr>
          <w:b/>
          <w:sz w:val="24"/>
          <w:szCs w:val="24"/>
          <w:highlight w:val="white"/>
          <w:rPrChange w:id="7" w:author="Ian Crammond" w:date="2020-12-01T09:19:00Z">
            <w:rPr>
              <w:highlight w:val="white"/>
            </w:rPr>
          </w:rPrChange>
        </w:rPr>
        <w:t>A</w:t>
      </w:r>
      <w:r w:rsidR="00A35072" w:rsidRPr="004865A7">
        <w:rPr>
          <w:b/>
          <w:sz w:val="24"/>
          <w:szCs w:val="24"/>
          <w:highlight w:val="white"/>
          <w:rPrChange w:id="8" w:author="Ian Crammond" w:date="2020-12-01T09:19:00Z">
            <w:rPr>
              <w:highlight w:val="white"/>
            </w:rPr>
          </w:rPrChange>
        </w:rPr>
        <w:t>UTHORIZ</w:t>
      </w:r>
      <w:r w:rsidR="008E42F8" w:rsidRPr="004865A7">
        <w:rPr>
          <w:b/>
          <w:sz w:val="24"/>
          <w:szCs w:val="24"/>
          <w:highlight w:val="white"/>
          <w:rPrChange w:id="9" w:author="Ian Crammond" w:date="2020-12-01T09:19:00Z">
            <w:rPr>
              <w:highlight w:val="white"/>
            </w:rPr>
          </w:rPrChange>
        </w:rPr>
        <w:t>ING</w:t>
      </w:r>
      <w:ins w:id="10" w:author="Ian Crammond" w:date="2020-12-01T09:03:00Z">
        <w:r w:rsidR="004117EC" w:rsidRPr="004865A7">
          <w:rPr>
            <w:b/>
            <w:sz w:val="24"/>
            <w:szCs w:val="24"/>
            <w:highlight w:val="white"/>
            <w:rPrChange w:id="11" w:author="Ian Crammond" w:date="2020-12-01T09:19:00Z">
              <w:rPr>
                <w:rFonts w:cs="Arial"/>
                <w:highlight w:val="white"/>
              </w:rPr>
            </w:rPrChange>
          </w:rPr>
          <w:t xml:space="preserve"> A</w:t>
        </w:r>
      </w:ins>
      <w:r w:rsidR="00A35072" w:rsidRPr="004865A7">
        <w:rPr>
          <w:b/>
          <w:sz w:val="24"/>
          <w:szCs w:val="24"/>
          <w:highlight w:val="white"/>
          <w:rPrChange w:id="12" w:author="Ian Crammond" w:date="2020-12-01T09:19:00Z">
            <w:rPr>
              <w:highlight w:val="white"/>
            </w:rPr>
          </w:rPrChange>
        </w:rPr>
        <w:t xml:space="preserve"> </w:t>
      </w:r>
      <w:del w:id="13" w:author="Ian Crammond" w:date="2019-08-28T13:41:00Z">
        <w:r w:rsidR="008E42F8" w:rsidRPr="004865A7" w:rsidDel="00B76E4B">
          <w:rPr>
            <w:b/>
            <w:sz w:val="24"/>
            <w:szCs w:val="24"/>
            <w:rPrChange w:id="14" w:author="Ian Crammond" w:date="2020-12-01T09:19:00Z">
              <w:rPr/>
            </w:rPrChange>
          </w:rPr>
          <w:delText>AMENDMENT TO EXTEND</w:delText>
        </w:r>
        <w:r w:rsidR="00180A63" w:rsidRPr="004865A7" w:rsidDel="00B76E4B">
          <w:rPr>
            <w:b/>
            <w:sz w:val="24"/>
            <w:szCs w:val="24"/>
            <w:rPrChange w:id="15" w:author="Ian Crammond" w:date="2020-12-01T09:19:00Z">
              <w:rPr/>
            </w:rPrChange>
          </w:rPr>
          <w:delText xml:space="preserve"> CURRENT</w:delText>
        </w:r>
      </w:del>
      <w:ins w:id="16" w:author="Ian Crammond" w:date="2020-12-01T08:55:00Z">
        <w:r w:rsidR="004117EC" w:rsidRPr="004865A7">
          <w:rPr>
            <w:b/>
            <w:sz w:val="24"/>
            <w:szCs w:val="24"/>
            <w:rPrChange w:id="17" w:author="Ian Crammond" w:date="2020-12-01T09:19:00Z">
              <w:rPr/>
            </w:rPrChange>
          </w:rPr>
          <w:t xml:space="preserve">TEN </w:t>
        </w:r>
      </w:ins>
      <w:ins w:id="18" w:author="Ian Crammond" w:date="2019-08-29T08:09:00Z">
        <w:r w:rsidR="00D35C03" w:rsidRPr="004865A7">
          <w:rPr>
            <w:b/>
            <w:sz w:val="24"/>
            <w:szCs w:val="24"/>
            <w:rPrChange w:id="19" w:author="Ian Crammond" w:date="2020-12-01T09:19:00Z">
              <w:rPr/>
            </w:rPrChange>
          </w:rPr>
          <w:t>YEAR</w:t>
        </w:r>
      </w:ins>
      <w:ins w:id="20" w:author="Ian Crammond" w:date="2019-08-28T13:42:00Z">
        <w:r w:rsidR="00B76E4B" w:rsidRPr="004865A7">
          <w:rPr>
            <w:b/>
            <w:sz w:val="24"/>
            <w:szCs w:val="24"/>
            <w:rPrChange w:id="21" w:author="Ian Crammond" w:date="2020-12-01T09:19:00Z">
              <w:rPr/>
            </w:rPrChange>
          </w:rPr>
          <w:t xml:space="preserve"> FIBER </w:t>
        </w:r>
      </w:ins>
      <w:del w:id="22" w:author="Ian Crammond" w:date="2020-12-01T08:55:00Z">
        <w:r w:rsidR="00180A63" w:rsidRPr="004865A7" w:rsidDel="004117EC">
          <w:rPr>
            <w:b/>
            <w:sz w:val="24"/>
            <w:szCs w:val="24"/>
            <w:rPrChange w:id="23" w:author="Ian Crammond" w:date="2020-12-01T09:19:00Z">
              <w:rPr/>
            </w:rPrChange>
          </w:rPr>
          <w:delText xml:space="preserve"> TOWER SPACE </w:delText>
        </w:r>
      </w:del>
      <w:r w:rsidR="00180A63" w:rsidRPr="004865A7">
        <w:rPr>
          <w:b/>
          <w:sz w:val="24"/>
          <w:szCs w:val="24"/>
          <w:rPrChange w:id="24" w:author="Ian Crammond" w:date="2020-12-01T09:19:00Z">
            <w:rPr/>
          </w:rPrChange>
        </w:rPr>
        <w:t>LEASE AGREEMENT WITH</w:t>
      </w:r>
      <w:ins w:id="25" w:author="Ian Crammond" w:date="2020-12-01T11:07:00Z">
        <w:r w:rsidR="00B80102">
          <w:rPr>
            <w:b/>
            <w:sz w:val="24"/>
            <w:szCs w:val="24"/>
          </w:rPr>
          <w:t xml:space="preserve"> THE</w:t>
        </w:r>
      </w:ins>
      <w:r w:rsidR="00180A63" w:rsidRPr="004865A7">
        <w:rPr>
          <w:b/>
          <w:sz w:val="24"/>
          <w:szCs w:val="24"/>
          <w:rPrChange w:id="26" w:author="Ian Crammond" w:date="2020-12-01T09:19:00Z">
            <w:rPr/>
          </w:rPrChange>
        </w:rPr>
        <w:t xml:space="preserve"> </w:t>
      </w:r>
      <w:ins w:id="27" w:author="Ian Crammond" w:date="2020-12-01T08:59:00Z">
        <w:r w:rsidR="004117EC" w:rsidRPr="004865A7">
          <w:rPr>
            <w:b/>
            <w:sz w:val="24"/>
            <w:szCs w:val="24"/>
            <w:rPrChange w:id="28" w:author="Ian Crammond" w:date="2020-12-01T09:19:00Z">
              <w:rPr>
                <w:sz w:val="24"/>
              </w:rPr>
            </w:rPrChange>
          </w:rPr>
          <w:t>BOARD OF REGENTS OF THE</w:t>
        </w:r>
      </w:ins>
      <w:ins w:id="29" w:author="Ian Crammond" w:date="2020-12-01T09:00:00Z">
        <w:r w:rsidR="004117EC" w:rsidRPr="004865A7">
          <w:rPr>
            <w:b/>
            <w:sz w:val="24"/>
            <w:szCs w:val="24"/>
            <w:rPrChange w:id="30" w:author="Ian Crammond" w:date="2020-12-01T09:19:00Z">
              <w:rPr>
                <w:sz w:val="24"/>
              </w:rPr>
            </w:rPrChange>
          </w:rPr>
          <w:t xml:space="preserve"> </w:t>
        </w:r>
      </w:ins>
      <w:ins w:id="31" w:author="Ian Crammond" w:date="2020-12-01T08:59:00Z">
        <w:r w:rsidR="004117EC" w:rsidRPr="004865A7">
          <w:rPr>
            <w:b/>
            <w:sz w:val="24"/>
            <w:szCs w:val="24"/>
            <w:rPrChange w:id="32" w:author="Ian Crammond" w:date="2020-12-01T09:19:00Z">
              <w:rPr>
                <w:sz w:val="24"/>
              </w:rPr>
            </w:rPrChange>
          </w:rPr>
          <w:t>UNIVERSITY OF WISCONSIN SYSTEM ON</w:t>
        </w:r>
      </w:ins>
      <w:ins w:id="33" w:author="Ian Crammond" w:date="2020-12-01T09:07:00Z">
        <w:r w:rsidR="00042EEF" w:rsidRPr="004865A7">
          <w:rPr>
            <w:b/>
            <w:sz w:val="24"/>
            <w:szCs w:val="24"/>
            <w:rPrChange w:id="34" w:author="Ian Crammond" w:date="2020-12-01T09:19:00Z">
              <w:rPr>
                <w:rFonts w:cs="Arial"/>
              </w:rPr>
            </w:rPrChange>
          </w:rPr>
          <w:t xml:space="preserve"> BEHALF OF UW-MADISON DIVISION OF INFORMATION TECHNOLOGY NETWORK SERVICES </w:t>
        </w:r>
      </w:ins>
    </w:p>
    <w:p w:rsidR="00723D8D" w:rsidRPr="00A35072" w:rsidDel="004117EC" w:rsidRDefault="00255CBA">
      <w:pPr>
        <w:rPr>
          <w:del w:id="35" w:author="Ian Crammond" w:date="2020-12-01T08:59:00Z"/>
        </w:rPr>
        <w:pPrChange w:id="36" w:author="Ian Crammond" w:date="2020-12-01T09:01:00Z">
          <w:pPr>
            <w:pStyle w:val="DefaultText"/>
            <w:jc w:val="center"/>
          </w:pPr>
        </w:pPrChange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2774315</wp:posOffset>
                </wp:positionV>
                <wp:extent cx="5913120" cy="405130"/>
                <wp:effectExtent l="0" t="0" r="1143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530FBF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8.45pt;width:465.6pt;height:31.9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530FBF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9B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319405</wp:posOffset>
                </wp:positionV>
                <wp:extent cx="5913120" cy="245745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59274C" w:rsidRDefault="001E4083" w:rsidP="0059274C">
                            <w:pPr>
                              <w:pStyle w:val="DefaultText"/>
                              <w:ind w:firstLine="720"/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180A63">
                              <w:t xml:space="preserve">Sauk County owns and maintains a </w:t>
                            </w:r>
                            <w:del w:id="37" w:author="Ian Crammond" w:date="2020-12-01T09:09:00Z">
                              <w:r w:rsidR="00180A63" w:rsidDel="00042EEF">
                                <w:delText xml:space="preserve">tower and </w:delText>
                              </w:r>
                            </w:del>
                            <w:r w:rsidR="00180A63">
                              <w:t>fiber optic network throughout the county. The county leases</w:t>
                            </w:r>
                            <w:del w:id="38" w:author="Ian Crammond" w:date="2020-12-01T09:09:00Z">
                              <w:r w:rsidR="00180A63" w:rsidDel="00042EEF">
                                <w:delText xml:space="preserve"> tower space and</w:delText>
                              </w:r>
                            </w:del>
                            <w:r w:rsidR="00180A63">
                              <w:t xml:space="preserve"> dark fiber on the</w:t>
                            </w:r>
                            <w:r w:rsidR="001526EE">
                              <w:t xml:space="preserve"> county</w:t>
                            </w:r>
                            <w:r w:rsidR="008E42F8">
                              <w:t>-</w:t>
                            </w:r>
                            <w:r w:rsidR="001526EE">
                              <w:t>owned network to provide revenue to offset the original build and update to the network costs.</w:t>
                            </w:r>
                            <w:r w:rsidR="00180A63">
                              <w:t xml:space="preserve">  </w:t>
                            </w:r>
                            <w:del w:id="39" w:author="Ian Crammond" w:date="2020-12-01T09:09:00Z">
                              <w:r w:rsidR="00180A63" w:rsidDel="00042EEF">
                                <w:delText>Bug Tuss</w:delText>
                              </w:r>
                              <w:r w:rsidR="00893799" w:rsidDel="00042EEF">
                                <w:delText>el</w:delText>
                              </w:r>
                              <w:r w:rsidR="00180A63" w:rsidDel="00042EEF">
                                <w:delText xml:space="preserve"> Wireless</w:delText>
                              </w:r>
                              <w:r w:rsidR="008E42F8" w:rsidDel="00042EEF">
                                <w:delText xml:space="preserve"> LLC</w:delText>
                              </w:r>
                              <w:r w:rsidR="00180A63" w:rsidDel="00042EEF">
                                <w:delText xml:space="preserve"> </w:delText>
                              </w:r>
                            </w:del>
                            <w:ins w:id="40" w:author="Ian Crammond" w:date="2020-12-01T09:09:00Z">
                              <w:r w:rsidR="00042EEF">
                                <w:t xml:space="preserve">The Board of Regents is requesting to lease </w:t>
                              </w:r>
                            </w:ins>
                            <w:ins w:id="41" w:author="Ian Crammond" w:date="2020-12-01T09:11:00Z">
                              <w:r w:rsidR="00042EEF">
                                <w:t>four</w:t>
                              </w:r>
                            </w:ins>
                            <w:ins w:id="42" w:author="Ian Crammond" w:date="2020-12-01T10:22:00Z">
                              <w:r w:rsidR="00C74940">
                                <w:t xml:space="preserve"> (4)</w:t>
                              </w:r>
                            </w:ins>
                            <w:ins w:id="43" w:author="Ian Crammond" w:date="2020-12-01T09:11:00Z">
                              <w:r w:rsidR="00042EEF">
                                <w:t xml:space="preserve"> fibers on the county network to provide services to the </w:t>
                              </w:r>
                            </w:ins>
                            <w:ins w:id="44" w:author="Ian Crammond" w:date="2020-12-01T09:12:00Z">
                              <w:r w:rsidR="00042EEF">
                                <w:t>UW Platteville at Baraboo Sauk County</w:t>
                              </w:r>
                            </w:ins>
                            <w:ins w:id="45" w:author="Ian Crammond" w:date="2020-12-01T09:13:00Z">
                              <w:r w:rsidR="00042EEF">
                                <w:t xml:space="preserve"> campus.  The Board of Regents is requesting a pair of fibers</w:t>
                              </w:r>
                            </w:ins>
                            <w:ins w:id="46" w:author="Ian Crammond" w:date="2020-12-01T10:22:00Z">
                              <w:r w:rsidR="00C74940">
                                <w:t xml:space="preserve"> (2)</w:t>
                              </w:r>
                            </w:ins>
                            <w:ins w:id="47" w:author="Ian Crammond" w:date="2020-12-01T09:13:00Z">
                              <w:r w:rsidR="00042EEF">
                                <w:t xml:space="preserve"> from vault #4 near the </w:t>
                              </w:r>
                            </w:ins>
                            <w:ins w:id="48" w:author="Ian Crammond" w:date="2020-12-01T09:14:00Z">
                              <w:r w:rsidR="00042EEF">
                                <w:t>current Lake Delton Police department and ending at the Baraboo Sauk County campus which is 19.</w:t>
                              </w:r>
                            </w:ins>
                            <w:ins w:id="49" w:author="Ian Crammond" w:date="2020-12-01T09:15:00Z">
                              <w:r w:rsidR="00042EEF">
                                <w:t>53 miles</w:t>
                              </w:r>
                            </w:ins>
                            <w:ins w:id="50" w:author="Ian Crammond" w:date="2020-12-01T10:04:00Z">
                              <w:r w:rsidR="000167B4">
                                <w:t xml:space="preserve"> of fiber</w:t>
                              </w:r>
                            </w:ins>
                            <w:ins w:id="51" w:author="Ian Crammond" w:date="2020-12-01T09:15:00Z">
                              <w:r w:rsidR="00042EEF">
                                <w:t>.</w:t>
                              </w:r>
                            </w:ins>
                            <w:ins w:id="52" w:author="Ian Crammond" w:date="2020-12-01T09:14:00Z">
                              <w:r w:rsidR="00042EEF">
                                <w:t xml:space="preserve"> </w:t>
                              </w:r>
                            </w:ins>
                            <w:ins w:id="53" w:author="Ian Crammond" w:date="2020-12-01T09:19:00Z">
                              <w:r w:rsidR="004865A7">
                                <w:t xml:space="preserve"> A second pair of fibers</w:t>
                              </w:r>
                            </w:ins>
                            <w:ins w:id="54" w:author="Ian Crammond" w:date="2020-12-01T09:58:00Z">
                              <w:r w:rsidR="000167B4">
                                <w:t xml:space="preserve"> will start at the Sauk City</w:t>
                              </w:r>
                            </w:ins>
                            <w:ins w:id="55" w:author="Ian Crammond" w:date="2020-12-01T10:04:00Z">
                              <w:r w:rsidR="000167B4">
                                <w:t xml:space="preserve"> t</w:t>
                              </w:r>
                            </w:ins>
                            <w:ins w:id="56" w:author="Ian Crammond" w:date="2020-12-01T09:58:00Z">
                              <w:r w:rsidR="000167B4">
                                <w:t xml:space="preserve">ower and end at the Baraboo Sauk County </w:t>
                              </w:r>
                            </w:ins>
                            <w:ins w:id="57" w:author="Ian Crammond" w:date="2020-12-01T10:03:00Z">
                              <w:r w:rsidR="000167B4">
                                <w:t>Campus which is 35.54 miles of fiber</w:t>
                              </w:r>
                            </w:ins>
                            <w:del w:id="58" w:author="Ian Crammond" w:date="2020-12-01T09:09:00Z">
                              <w:r w:rsidR="00180A63" w:rsidDel="00042EEF">
                                <w:delText>is</w:delText>
                              </w:r>
                            </w:del>
                            <w:del w:id="59" w:author="Ian Crammond" w:date="2019-08-30T10:33:00Z">
                              <w:r w:rsidR="00180A63" w:rsidDel="00B50D35">
                                <w:delText xml:space="preserve"> a</w:delText>
                              </w:r>
                            </w:del>
                            <w:del w:id="60" w:author="Ian Crammond" w:date="2020-12-01T09:09:00Z">
                              <w:r w:rsidR="00180A63" w:rsidDel="00042EEF">
                                <w:delText xml:space="preserve"> le</w:delText>
                              </w:r>
                              <w:r w:rsidR="008E42F8" w:rsidDel="00042EEF">
                                <w:delText>s</w:delText>
                              </w:r>
                              <w:r w:rsidR="00180A63" w:rsidDel="00042EEF">
                                <w:delText xml:space="preserve">see of Sauk County and is </w:delText>
                              </w:r>
                            </w:del>
                            <w:del w:id="61" w:author="Ian Crammond" w:date="2019-08-28T13:44:00Z">
                              <w:r w:rsidR="00180A63" w:rsidDel="00C92098">
                                <w:delText>asking that the current lease originating June 18</w:delText>
                              </w:r>
                              <w:r w:rsidR="00180A63" w:rsidRPr="00180A63" w:rsidDel="00C92098">
                                <w:rPr>
                                  <w:vertAlign w:val="superscript"/>
                                </w:rPr>
                                <w:delText>th</w:delText>
                              </w:r>
                              <w:r w:rsidR="00180A63" w:rsidDel="00C92098">
                                <w:delText>, 2009 be extended as written through September 30</w:delText>
                              </w:r>
                              <w:r w:rsidR="00180A63" w:rsidRPr="00180A63" w:rsidDel="00C92098">
                                <w:rPr>
                                  <w:vertAlign w:val="superscript"/>
                                </w:rPr>
                                <w:delText>th</w:delText>
                              </w:r>
                              <w:r w:rsidR="00180A63" w:rsidDel="00C92098">
                                <w:delText xml:space="preserve"> 2019</w:delText>
                              </w:r>
                            </w:del>
                            <w:del w:id="62" w:author="Ian Crammond" w:date="2020-12-01T09:09:00Z">
                              <w:r w:rsidR="00180A63" w:rsidDel="00042EEF">
                                <w:delText xml:space="preserve">. </w:delText>
                              </w:r>
                            </w:del>
                            <w:ins w:id="63" w:author="Ian Crammond" w:date="2020-12-01T10:05:00Z">
                              <w:r w:rsidR="000167B4">
                                <w:t>.</w:t>
                              </w:r>
                            </w:ins>
                            <w:ins w:id="64" w:author="Ian Crammond" w:date="2020-12-01T15:14:00Z">
                              <w:r w:rsidR="00255CBA">
                                <w:t xml:space="preserve"> </w:t>
                              </w:r>
                            </w:ins>
                            <w:ins w:id="65" w:author="Ian Crammond" w:date="2020-12-01T10:05:00Z">
                              <w:r w:rsidR="000167B4">
                                <w:t xml:space="preserve"> </w:t>
                              </w:r>
                            </w:ins>
                            <w:del w:id="66" w:author="Ian Crammond" w:date="2020-12-01T10:05:00Z">
                              <w:r w:rsidR="00180A63" w:rsidDel="000167B4">
                                <w:delText xml:space="preserve"> </w:delText>
                              </w:r>
                            </w:del>
                            <w:del w:id="67" w:author="Ian Crammond" w:date="2019-08-28T14:18:00Z">
                              <w:r w:rsidR="00180A63" w:rsidDel="002E4050">
                                <w:delText xml:space="preserve">Sauk County </w:delText>
                              </w:r>
                              <w:r w:rsidR="004D0D0B" w:rsidDel="002E4050">
                                <w:delText xml:space="preserve">notified Bug </w:delText>
                              </w:r>
                              <w:r w:rsidR="00893799" w:rsidDel="002E4050">
                                <w:delText xml:space="preserve">Tussel </w:delText>
                              </w:r>
                              <w:r w:rsidR="004D0D0B" w:rsidDel="002E4050">
                                <w:delText>Wireless in December of 2018 that the contract as it is currently written would not be extended</w:delText>
                              </w:r>
                              <w:r w:rsidR="008E42F8" w:rsidDel="002E4050">
                                <w:delText xml:space="preserve">, and that if the parties wished to continue the </w:delText>
                              </w:r>
                              <w:r w:rsidR="004D0D0B" w:rsidDel="002E4050">
                                <w:delText>public private partnership</w:delText>
                              </w:r>
                              <w:r w:rsidR="008E42F8" w:rsidDel="002E4050">
                                <w:delText>,</w:delText>
                              </w:r>
                              <w:r w:rsidR="004D0D0B" w:rsidDel="002E4050">
                                <w:delText xml:space="preserve"> that </w:delText>
                              </w:r>
                              <w:r w:rsidR="008E42F8" w:rsidDel="002E4050">
                                <w:delText>a new contract with different terms would need to be negotiated</w:delText>
                              </w:r>
                              <w:r w:rsidR="00B257E4" w:rsidDel="002E4050">
                                <w:delText xml:space="preserve">.  </w:delText>
                              </w:r>
                            </w:del>
                            <w:r w:rsidR="00B257E4">
                              <w:t xml:space="preserve">A </w:t>
                            </w:r>
                            <w:del w:id="68" w:author="Ian Crammond" w:date="2020-12-01T10:05:00Z">
                              <w:r w:rsidR="00B257E4" w:rsidDel="000167B4">
                                <w:delText xml:space="preserve">new </w:delText>
                              </w:r>
                            </w:del>
                            <w:r w:rsidR="00B257E4">
                              <w:t xml:space="preserve">contract </w:t>
                            </w:r>
                            <w:ins w:id="69" w:author="Ian Crammond" w:date="2020-12-01T10:05:00Z">
                              <w:r w:rsidR="000167B4">
                                <w:t xml:space="preserve">has </w:t>
                              </w:r>
                            </w:ins>
                            <w:del w:id="70" w:author="Ian Crammond" w:date="2020-12-01T10:05:00Z">
                              <w:r w:rsidR="00B257E4" w:rsidDel="000167B4">
                                <w:delText>is</w:delText>
                              </w:r>
                              <w:r w:rsidR="004D0D0B" w:rsidDel="000167B4">
                                <w:delText xml:space="preserve"> </w:delText>
                              </w:r>
                            </w:del>
                            <w:r w:rsidR="004D0D0B">
                              <w:t>be</w:t>
                            </w:r>
                            <w:ins w:id="71" w:author="Ian Crammond" w:date="2020-12-01T10:05:00Z">
                              <w:r w:rsidR="000167B4">
                                <w:t>en</w:t>
                              </w:r>
                            </w:ins>
                            <w:del w:id="72" w:author="Ian Crammond" w:date="2020-12-01T10:05:00Z">
                              <w:r w:rsidR="004D0D0B" w:rsidDel="000167B4">
                                <w:delText>ing</w:delText>
                              </w:r>
                            </w:del>
                            <w:r w:rsidR="004D0D0B">
                              <w:t xml:space="preserve"> </w:t>
                            </w:r>
                            <w:r w:rsidR="004F2EA4">
                              <w:t>drafted</w:t>
                            </w:r>
                            <w:r w:rsidR="004D0D0B">
                              <w:t xml:space="preserve"> </w:t>
                            </w:r>
                            <w:r w:rsidR="008E42F8">
                              <w:t xml:space="preserve">with input from </w:t>
                            </w:r>
                            <w:r w:rsidR="004D0D0B">
                              <w:t xml:space="preserve">Sauk County </w:t>
                            </w:r>
                            <w:r w:rsidR="004F2EA4">
                              <w:t>Corporation</w:t>
                            </w:r>
                            <w:r w:rsidR="004D0D0B">
                              <w:t xml:space="preserve"> </w:t>
                            </w:r>
                            <w:r w:rsidR="004F2EA4">
                              <w:t>Counsel’s</w:t>
                            </w:r>
                            <w:r w:rsidR="004D0D0B">
                              <w:t xml:space="preserve"> </w:t>
                            </w:r>
                            <w:r w:rsidR="008E42F8">
                              <w:t>O</w:t>
                            </w:r>
                            <w:r w:rsidR="004D0D0B">
                              <w:t>ffice,</w:t>
                            </w:r>
                            <w:ins w:id="73" w:author="Ian Crammond" w:date="2020-12-01T10:06:00Z">
                              <w:r w:rsidR="000167B4">
                                <w:t xml:space="preserve"> and</w:t>
                              </w:r>
                            </w:ins>
                            <w:r w:rsidR="004D0D0B">
                              <w:t xml:space="preserve"> the Buildings Services Facilities Director</w:t>
                            </w:r>
                            <w:del w:id="74" w:author="Ian Crammond" w:date="2020-12-01T10:06:00Z">
                              <w:r w:rsidR="004D0D0B" w:rsidDel="000167B4">
                                <w:delText>,</w:delText>
                              </w:r>
                            </w:del>
                            <w:ins w:id="75" w:author="Ian Crammond" w:date="2020-12-01T10:06:00Z">
                              <w:r w:rsidR="000167B4">
                                <w:t>.</w:t>
                              </w:r>
                            </w:ins>
                            <w:r w:rsidR="004D0D0B">
                              <w:t xml:space="preserve"> </w:t>
                            </w:r>
                            <w:del w:id="76" w:author="Ian Crammond" w:date="2019-08-30T10:47:00Z">
                              <w:r w:rsidR="004F2EA4" w:rsidDel="00B042E2">
                                <w:delText>Sauk</w:delText>
                              </w:r>
                            </w:del>
                            <w:del w:id="77" w:author="Ian Crammond" w:date="2020-12-01T10:06:00Z">
                              <w:r w:rsidR="004F2EA4" w:rsidDel="000167B4">
                                <w:delText xml:space="preserve"> County </w:delText>
                              </w:r>
                              <w:r w:rsidR="004D0D0B" w:rsidDel="000167B4">
                                <w:delText>Communications Technician</w:delText>
                              </w:r>
                            </w:del>
                            <w:del w:id="78" w:author="Ian Crammond" w:date="2019-08-30T10:35:00Z">
                              <w:r w:rsidR="004D0D0B" w:rsidDel="00B50D35">
                                <w:delText xml:space="preserve">, and Bug </w:delText>
                              </w:r>
                              <w:r w:rsidR="00893799" w:rsidDel="00B50D35">
                                <w:delText xml:space="preserve">Tussel </w:delText>
                              </w:r>
                              <w:r w:rsidR="004D0D0B" w:rsidDel="00B50D35">
                                <w:delText>Wireless</w:delText>
                              </w:r>
                              <w:r w:rsidR="00B257E4" w:rsidDel="00B50D35">
                                <w:delText xml:space="preserve"> staff</w:delText>
                              </w:r>
                            </w:del>
                            <w:del w:id="79" w:author="Ian Crammond" w:date="2020-12-01T10:06:00Z">
                              <w:r w:rsidR="004D0D0B" w:rsidDel="000167B4">
                                <w:delText>.</w:delText>
                              </w:r>
                            </w:del>
                            <w:r w:rsidR="004F2EA4">
                              <w:t xml:space="preserve">  The </w:t>
                            </w:r>
                            <w:del w:id="80" w:author="Ian Crammond" w:date="2019-08-28T14:19:00Z">
                              <w:r w:rsidR="004F2EA4" w:rsidDel="002E4050">
                                <w:delText xml:space="preserve">new </w:delText>
                              </w:r>
                            </w:del>
                            <w:ins w:id="81" w:author="Ian Crammond" w:date="2019-08-28T14:19:00Z">
                              <w:r w:rsidR="002E4050">
                                <w:t xml:space="preserve">finalized </w:t>
                              </w:r>
                            </w:ins>
                            <w:r w:rsidR="004F2EA4">
                              <w:t xml:space="preserve">contract </w:t>
                            </w:r>
                            <w:del w:id="82" w:author="Ian Crammond" w:date="2019-08-28T14:19:00Z">
                              <w:r w:rsidR="004F2EA4" w:rsidDel="002E4050">
                                <w:delText xml:space="preserve">will be brought back </w:delText>
                              </w:r>
                              <w:r w:rsidR="00EE4559" w:rsidDel="002E4050">
                                <w:delText>for approval by both the</w:delText>
                              </w:r>
                              <w:r w:rsidR="00B257E4" w:rsidDel="002E4050">
                                <w:delText xml:space="preserve"> </w:delText>
                              </w:r>
                              <w:r w:rsidR="001526EE" w:rsidDel="002E4050">
                                <w:delText xml:space="preserve">Communications Infrastructure Committee and full county board </w:delText>
                              </w:r>
                              <w:r w:rsidR="00B257E4" w:rsidDel="002E4050">
                                <w:delText>when both parties agree to the new contract</w:delText>
                              </w:r>
                              <w:r w:rsidR="001526EE" w:rsidDel="002E4050">
                                <w:delText>.</w:delText>
                              </w:r>
                            </w:del>
                            <w:ins w:id="83" w:author="Ian Crammond" w:date="2019-08-28T14:19:00Z">
                              <w:r w:rsidR="002E4050">
                                <w:t xml:space="preserve">will take effect on </w:t>
                              </w:r>
                            </w:ins>
                            <w:ins w:id="84" w:author="Ian Crammond" w:date="2020-12-01T15:19:00Z">
                              <w:r w:rsidR="00255CBA">
                                <w:t>January</w:t>
                              </w:r>
                            </w:ins>
                            <w:ins w:id="85" w:author="Ian Crammond" w:date="2019-08-28T14:19:00Z">
                              <w:r w:rsidR="002E4050">
                                <w:t xml:space="preserve"> </w:t>
                              </w:r>
                              <w:r w:rsidR="00255CBA">
                                <w:t>1</w:t>
                              </w:r>
                            </w:ins>
                            <w:ins w:id="86" w:author="Ian Crammond" w:date="2020-12-01T15:20:00Z">
                              <w:r w:rsidR="00255CBA">
                                <w:t>st</w:t>
                              </w:r>
                            </w:ins>
                            <w:ins w:id="87" w:author="Ian Crammond" w:date="2019-08-28T14:19:00Z">
                              <w:r w:rsidR="002E4050">
                                <w:t>,</w:t>
                              </w:r>
                            </w:ins>
                            <w:ins w:id="88" w:author="Ian Crammond" w:date="2019-08-28T14:20:00Z">
                              <w:r w:rsidR="00255CBA">
                                <w:t xml:space="preserve"> 202</w:t>
                              </w:r>
                            </w:ins>
                            <w:ins w:id="89" w:author="Ian Crammond" w:date="2020-12-01T15:20:00Z">
                              <w:r w:rsidR="00255CBA">
                                <w:t>1</w:t>
                              </w:r>
                            </w:ins>
                            <w:ins w:id="90" w:author="Ian Crammond" w:date="2019-08-28T14:21:00Z">
                              <w:r w:rsidR="002E4050">
                                <w:t>, so long as both parties agree and will r</w:t>
                              </w:r>
                              <w:r w:rsidR="00B50D35">
                                <w:t>un for a length</w:t>
                              </w:r>
                              <w:r w:rsidR="00255CBA">
                                <w:t xml:space="preserve"> of ten</w:t>
                              </w:r>
                            </w:ins>
                            <w:ins w:id="91" w:author="Ian Crammond" w:date="2020-12-01T15:18:00Z">
                              <w:r w:rsidR="00255CBA">
                                <w:t xml:space="preserve"> </w:t>
                              </w:r>
                            </w:ins>
                            <w:ins w:id="92" w:author="Ian Crammond" w:date="2019-08-28T14:21:00Z">
                              <w:r w:rsidR="00B50D35">
                                <w:t>years for</w:t>
                              </w:r>
                              <w:r w:rsidR="002E4050">
                                <w:t xml:space="preserve"> the initial term.</w:t>
                              </w:r>
                            </w:ins>
                            <w:ins w:id="93" w:author="Ian Crammond" w:date="2019-08-30T10:35:00Z">
                              <w:r w:rsidR="00B50D35">
                                <w:t xml:space="preserve">  </w:t>
                              </w:r>
                            </w:ins>
                            <w:ins w:id="94" w:author="Ian Crammond" w:date="2019-08-30T10:36:00Z">
                              <w:r w:rsidR="00B50D35">
                                <w:t>After</w:t>
                              </w:r>
                            </w:ins>
                            <w:ins w:id="95" w:author="Ian Crammond" w:date="2020-12-01T15:18:00Z">
                              <w:r w:rsidR="00255CBA">
                                <w:t xml:space="preserve"> the</w:t>
                              </w:r>
                            </w:ins>
                            <w:ins w:id="96" w:author="Ian Crammond" w:date="2019-08-30T10:36:00Z">
                              <w:r w:rsidR="00B50D35">
                                <w:t xml:space="preserve"> contract </w:t>
                              </w:r>
                            </w:ins>
                            <w:ins w:id="97" w:author="Ian Crammond" w:date="2020-12-01T15:18:00Z">
                              <w:r w:rsidR="00255CBA">
                                <w:t xml:space="preserve">is </w:t>
                              </w:r>
                            </w:ins>
                            <w:ins w:id="98" w:author="Ian Crammond" w:date="2019-08-30T10:36:00Z">
                              <w:r w:rsidR="00B50D35">
                                <w:t>approval by both parties, Sauk County is expecting a total revenue of</w:t>
                              </w:r>
                            </w:ins>
                            <w:ins w:id="99" w:author="Ian Crammond" w:date="2020-12-01T10:21:00Z">
                              <w:r w:rsidR="00C74940">
                                <w:t xml:space="preserve"> approximately</w:t>
                              </w:r>
                            </w:ins>
                            <w:ins w:id="100" w:author="Ian Crammond" w:date="2019-08-30T10:36:00Z">
                              <w:r w:rsidR="00B50D35">
                                <w:t xml:space="preserve"> </w:t>
                              </w:r>
                            </w:ins>
                            <w:ins w:id="101" w:author="Ian Crammond" w:date="2020-12-15T10:11:00Z">
                              <w:r w:rsidR="00782231">
                                <w:t xml:space="preserve">$364,698 </w:t>
                              </w:r>
                            </w:ins>
                            <w:ins w:id="102" w:author="Ian Crammond" w:date="2019-08-30T10:36:00Z">
                              <w:r w:rsidR="00B50D35">
                                <w:t>over the</w:t>
                              </w:r>
                            </w:ins>
                            <w:ins w:id="103" w:author="Ian Crammond" w:date="2020-12-01T10:17:00Z">
                              <w:r w:rsidR="00E84E4C">
                                <w:t xml:space="preserve"> </w:t>
                              </w:r>
                            </w:ins>
                            <w:ins w:id="104" w:author="Ian Crammond" w:date="2020-12-01T15:19:00Z">
                              <w:r w:rsidR="00255CBA">
                                <w:t>length of the</w:t>
                              </w:r>
                            </w:ins>
                            <w:ins w:id="105" w:author="Ian Crammond" w:date="2019-08-30T10:36:00Z">
                              <w:r w:rsidR="00B50D35">
                                <w:t xml:space="preserve"> contract.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75pt;margin-top:25.15pt;width:465.6pt;height:19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">
                <v:textbox>
                  <w:txbxContent>
                    <w:p w:rsidR="001E4083" w:rsidRPr="0059274C" w:rsidRDefault="001E4083" w:rsidP="0059274C">
                      <w:pPr>
                        <w:pStyle w:val="DefaultText"/>
                        <w:ind w:firstLine="720"/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180A63">
                        <w:t xml:space="preserve">Sauk County owns and maintains a </w:t>
                      </w:r>
                      <w:del w:id="106" w:author="Ian Crammond" w:date="2020-12-01T09:09:00Z">
                        <w:r w:rsidR="00180A63" w:rsidDel="00042EEF">
                          <w:delText xml:space="preserve">tower and </w:delText>
                        </w:r>
                      </w:del>
                      <w:r w:rsidR="00180A63">
                        <w:t>fiber optic network throughout the county. The county leases</w:t>
                      </w:r>
                      <w:del w:id="107" w:author="Ian Crammond" w:date="2020-12-01T09:09:00Z">
                        <w:r w:rsidR="00180A63" w:rsidDel="00042EEF">
                          <w:delText xml:space="preserve"> tower space and</w:delText>
                        </w:r>
                      </w:del>
                      <w:r w:rsidR="00180A63">
                        <w:t xml:space="preserve"> dark fiber on the</w:t>
                      </w:r>
                      <w:r w:rsidR="001526EE">
                        <w:t xml:space="preserve"> county</w:t>
                      </w:r>
                      <w:r w:rsidR="008E42F8">
                        <w:t>-</w:t>
                      </w:r>
                      <w:r w:rsidR="001526EE">
                        <w:t>owned network to provide revenue to offset the original build and update to the network costs.</w:t>
                      </w:r>
                      <w:r w:rsidR="00180A63">
                        <w:t xml:space="preserve">  </w:t>
                      </w:r>
                      <w:del w:id="108" w:author="Ian Crammond" w:date="2020-12-01T09:09:00Z">
                        <w:r w:rsidR="00180A63" w:rsidDel="00042EEF">
                          <w:delText>Bug Tuss</w:delText>
                        </w:r>
                        <w:r w:rsidR="00893799" w:rsidDel="00042EEF">
                          <w:delText>el</w:delText>
                        </w:r>
                        <w:r w:rsidR="00180A63" w:rsidDel="00042EEF">
                          <w:delText xml:space="preserve"> Wireless</w:delText>
                        </w:r>
                        <w:r w:rsidR="008E42F8" w:rsidDel="00042EEF">
                          <w:delText xml:space="preserve"> LLC</w:delText>
                        </w:r>
                        <w:r w:rsidR="00180A63" w:rsidDel="00042EEF">
                          <w:delText xml:space="preserve"> </w:delText>
                        </w:r>
                      </w:del>
                      <w:ins w:id="109" w:author="Ian Crammond" w:date="2020-12-01T09:09:00Z">
                        <w:r w:rsidR="00042EEF">
                          <w:t xml:space="preserve">The Board of Regents is requesting to lease </w:t>
                        </w:r>
                      </w:ins>
                      <w:ins w:id="110" w:author="Ian Crammond" w:date="2020-12-01T09:11:00Z">
                        <w:r w:rsidR="00042EEF">
                          <w:t>four</w:t>
                        </w:r>
                      </w:ins>
                      <w:ins w:id="111" w:author="Ian Crammond" w:date="2020-12-01T10:22:00Z">
                        <w:r w:rsidR="00C74940">
                          <w:t xml:space="preserve"> (4)</w:t>
                        </w:r>
                      </w:ins>
                      <w:ins w:id="112" w:author="Ian Crammond" w:date="2020-12-01T09:11:00Z">
                        <w:r w:rsidR="00042EEF">
                          <w:t xml:space="preserve"> fibers on the county network to provide services to the </w:t>
                        </w:r>
                      </w:ins>
                      <w:ins w:id="113" w:author="Ian Crammond" w:date="2020-12-01T09:12:00Z">
                        <w:r w:rsidR="00042EEF">
                          <w:t>UW Platteville at Baraboo Sauk County</w:t>
                        </w:r>
                      </w:ins>
                      <w:ins w:id="114" w:author="Ian Crammond" w:date="2020-12-01T09:13:00Z">
                        <w:r w:rsidR="00042EEF">
                          <w:t xml:space="preserve"> campus.  The Board of Regents is requesting a pair of fibers</w:t>
                        </w:r>
                      </w:ins>
                      <w:ins w:id="115" w:author="Ian Crammond" w:date="2020-12-01T10:22:00Z">
                        <w:r w:rsidR="00C74940">
                          <w:t xml:space="preserve"> (2)</w:t>
                        </w:r>
                      </w:ins>
                      <w:ins w:id="116" w:author="Ian Crammond" w:date="2020-12-01T09:13:00Z">
                        <w:r w:rsidR="00042EEF">
                          <w:t xml:space="preserve"> from vault #4 near the </w:t>
                        </w:r>
                      </w:ins>
                      <w:ins w:id="117" w:author="Ian Crammond" w:date="2020-12-01T09:14:00Z">
                        <w:r w:rsidR="00042EEF">
                          <w:t>current Lake Delton Police department and ending at the Baraboo Sauk County campus which is 19.</w:t>
                        </w:r>
                      </w:ins>
                      <w:ins w:id="118" w:author="Ian Crammond" w:date="2020-12-01T09:15:00Z">
                        <w:r w:rsidR="00042EEF">
                          <w:t>53 miles</w:t>
                        </w:r>
                      </w:ins>
                      <w:ins w:id="119" w:author="Ian Crammond" w:date="2020-12-01T10:04:00Z">
                        <w:r w:rsidR="000167B4">
                          <w:t xml:space="preserve"> of fiber</w:t>
                        </w:r>
                      </w:ins>
                      <w:ins w:id="120" w:author="Ian Crammond" w:date="2020-12-01T09:15:00Z">
                        <w:r w:rsidR="00042EEF">
                          <w:t>.</w:t>
                        </w:r>
                      </w:ins>
                      <w:ins w:id="121" w:author="Ian Crammond" w:date="2020-12-01T09:14:00Z">
                        <w:r w:rsidR="00042EEF">
                          <w:t xml:space="preserve"> </w:t>
                        </w:r>
                      </w:ins>
                      <w:ins w:id="122" w:author="Ian Crammond" w:date="2020-12-01T09:19:00Z">
                        <w:r w:rsidR="004865A7">
                          <w:t xml:space="preserve"> A second pair of fibers</w:t>
                        </w:r>
                      </w:ins>
                      <w:ins w:id="123" w:author="Ian Crammond" w:date="2020-12-01T09:58:00Z">
                        <w:r w:rsidR="000167B4">
                          <w:t xml:space="preserve"> will start at the Sauk City</w:t>
                        </w:r>
                      </w:ins>
                      <w:ins w:id="124" w:author="Ian Crammond" w:date="2020-12-01T10:04:00Z">
                        <w:r w:rsidR="000167B4">
                          <w:t xml:space="preserve"> t</w:t>
                        </w:r>
                      </w:ins>
                      <w:ins w:id="125" w:author="Ian Crammond" w:date="2020-12-01T09:58:00Z">
                        <w:r w:rsidR="000167B4">
                          <w:t xml:space="preserve">ower and end at the Baraboo Sauk County </w:t>
                        </w:r>
                      </w:ins>
                      <w:ins w:id="126" w:author="Ian Crammond" w:date="2020-12-01T10:03:00Z">
                        <w:r w:rsidR="000167B4">
                          <w:t>Campus which is 35.54 miles of fiber</w:t>
                        </w:r>
                      </w:ins>
                      <w:del w:id="127" w:author="Ian Crammond" w:date="2020-12-01T09:09:00Z">
                        <w:r w:rsidR="00180A63" w:rsidDel="00042EEF">
                          <w:delText>is</w:delText>
                        </w:r>
                      </w:del>
                      <w:del w:id="128" w:author="Ian Crammond" w:date="2019-08-30T10:33:00Z">
                        <w:r w:rsidR="00180A63" w:rsidDel="00B50D35">
                          <w:delText xml:space="preserve"> a</w:delText>
                        </w:r>
                      </w:del>
                      <w:del w:id="129" w:author="Ian Crammond" w:date="2020-12-01T09:09:00Z">
                        <w:r w:rsidR="00180A63" w:rsidDel="00042EEF">
                          <w:delText xml:space="preserve"> le</w:delText>
                        </w:r>
                        <w:r w:rsidR="008E42F8" w:rsidDel="00042EEF">
                          <w:delText>s</w:delText>
                        </w:r>
                        <w:r w:rsidR="00180A63" w:rsidDel="00042EEF">
                          <w:delText xml:space="preserve">see of Sauk County and is </w:delText>
                        </w:r>
                      </w:del>
                      <w:del w:id="130" w:author="Ian Crammond" w:date="2019-08-28T13:44:00Z">
                        <w:r w:rsidR="00180A63" w:rsidDel="00C92098">
                          <w:delText>asking that the current lease originating June 18</w:delText>
                        </w:r>
                        <w:r w:rsidR="00180A63" w:rsidRPr="00180A63" w:rsidDel="00C92098">
                          <w:rPr>
                            <w:vertAlign w:val="superscript"/>
                          </w:rPr>
                          <w:delText>th</w:delText>
                        </w:r>
                        <w:r w:rsidR="00180A63" w:rsidDel="00C92098">
                          <w:delText>, 2009 be extended as written through September 30</w:delText>
                        </w:r>
                        <w:r w:rsidR="00180A63" w:rsidRPr="00180A63" w:rsidDel="00C92098">
                          <w:rPr>
                            <w:vertAlign w:val="superscript"/>
                          </w:rPr>
                          <w:delText>th</w:delText>
                        </w:r>
                        <w:r w:rsidR="00180A63" w:rsidDel="00C92098">
                          <w:delText xml:space="preserve"> 2019</w:delText>
                        </w:r>
                      </w:del>
                      <w:del w:id="131" w:author="Ian Crammond" w:date="2020-12-01T09:09:00Z">
                        <w:r w:rsidR="00180A63" w:rsidDel="00042EEF">
                          <w:delText xml:space="preserve">. </w:delText>
                        </w:r>
                      </w:del>
                      <w:ins w:id="132" w:author="Ian Crammond" w:date="2020-12-01T10:05:00Z">
                        <w:r w:rsidR="000167B4">
                          <w:t>.</w:t>
                        </w:r>
                      </w:ins>
                      <w:ins w:id="133" w:author="Ian Crammond" w:date="2020-12-01T15:14:00Z">
                        <w:r w:rsidR="00255CBA">
                          <w:t xml:space="preserve"> </w:t>
                        </w:r>
                      </w:ins>
                      <w:ins w:id="134" w:author="Ian Crammond" w:date="2020-12-01T10:05:00Z">
                        <w:r w:rsidR="000167B4">
                          <w:t xml:space="preserve"> </w:t>
                        </w:r>
                      </w:ins>
                      <w:del w:id="135" w:author="Ian Crammond" w:date="2020-12-01T10:05:00Z">
                        <w:r w:rsidR="00180A63" w:rsidDel="000167B4">
                          <w:delText xml:space="preserve"> </w:delText>
                        </w:r>
                      </w:del>
                      <w:del w:id="136" w:author="Ian Crammond" w:date="2019-08-28T14:18:00Z">
                        <w:r w:rsidR="00180A63" w:rsidDel="002E4050">
                          <w:delText xml:space="preserve">Sauk County </w:delText>
                        </w:r>
                        <w:r w:rsidR="004D0D0B" w:rsidDel="002E4050">
                          <w:delText xml:space="preserve">notified Bug </w:delText>
                        </w:r>
                        <w:r w:rsidR="00893799" w:rsidDel="002E4050">
                          <w:delText xml:space="preserve">Tussel </w:delText>
                        </w:r>
                        <w:r w:rsidR="004D0D0B" w:rsidDel="002E4050">
                          <w:delText>Wireless in December of 2018 that the contract as it is currently written would not be extended</w:delText>
                        </w:r>
                        <w:r w:rsidR="008E42F8" w:rsidDel="002E4050">
                          <w:delText xml:space="preserve">, and that if the parties wished to continue the </w:delText>
                        </w:r>
                        <w:r w:rsidR="004D0D0B" w:rsidDel="002E4050">
                          <w:delText>public private partnership</w:delText>
                        </w:r>
                        <w:r w:rsidR="008E42F8" w:rsidDel="002E4050">
                          <w:delText>,</w:delText>
                        </w:r>
                        <w:r w:rsidR="004D0D0B" w:rsidDel="002E4050">
                          <w:delText xml:space="preserve"> that </w:delText>
                        </w:r>
                        <w:r w:rsidR="008E42F8" w:rsidDel="002E4050">
                          <w:delText>a new contract with different terms would need to be negotiated</w:delText>
                        </w:r>
                        <w:r w:rsidR="00B257E4" w:rsidDel="002E4050">
                          <w:delText xml:space="preserve">.  </w:delText>
                        </w:r>
                      </w:del>
                      <w:r w:rsidR="00B257E4">
                        <w:t xml:space="preserve">A </w:t>
                      </w:r>
                      <w:del w:id="137" w:author="Ian Crammond" w:date="2020-12-01T10:05:00Z">
                        <w:r w:rsidR="00B257E4" w:rsidDel="000167B4">
                          <w:delText xml:space="preserve">new </w:delText>
                        </w:r>
                      </w:del>
                      <w:r w:rsidR="00B257E4">
                        <w:t xml:space="preserve">contract </w:t>
                      </w:r>
                      <w:ins w:id="138" w:author="Ian Crammond" w:date="2020-12-01T10:05:00Z">
                        <w:r w:rsidR="000167B4">
                          <w:t xml:space="preserve">has </w:t>
                        </w:r>
                      </w:ins>
                      <w:del w:id="139" w:author="Ian Crammond" w:date="2020-12-01T10:05:00Z">
                        <w:r w:rsidR="00B257E4" w:rsidDel="000167B4">
                          <w:delText>is</w:delText>
                        </w:r>
                        <w:r w:rsidR="004D0D0B" w:rsidDel="000167B4">
                          <w:delText xml:space="preserve"> </w:delText>
                        </w:r>
                      </w:del>
                      <w:r w:rsidR="004D0D0B">
                        <w:t>be</w:t>
                      </w:r>
                      <w:ins w:id="140" w:author="Ian Crammond" w:date="2020-12-01T10:05:00Z">
                        <w:r w:rsidR="000167B4">
                          <w:t>en</w:t>
                        </w:r>
                      </w:ins>
                      <w:del w:id="141" w:author="Ian Crammond" w:date="2020-12-01T10:05:00Z">
                        <w:r w:rsidR="004D0D0B" w:rsidDel="000167B4">
                          <w:delText>ing</w:delText>
                        </w:r>
                      </w:del>
                      <w:r w:rsidR="004D0D0B">
                        <w:t xml:space="preserve"> </w:t>
                      </w:r>
                      <w:r w:rsidR="004F2EA4">
                        <w:t>drafted</w:t>
                      </w:r>
                      <w:r w:rsidR="004D0D0B">
                        <w:t xml:space="preserve"> </w:t>
                      </w:r>
                      <w:r w:rsidR="008E42F8">
                        <w:t xml:space="preserve">with input from </w:t>
                      </w:r>
                      <w:r w:rsidR="004D0D0B">
                        <w:t xml:space="preserve">Sauk County </w:t>
                      </w:r>
                      <w:r w:rsidR="004F2EA4">
                        <w:t>Corporation</w:t>
                      </w:r>
                      <w:r w:rsidR="004D0D0B">
                        <w:t xml:space="preserve"> </w:t>
                      </w:r>
                      <w:r w:rsidR="004F2EA4">
                        <w:t>Counsel’s</w:t>
                      </w:r>
                      <w:r w:rsidR="004D0D0B">
                        <w:t xml:space="preserve"> </w:t>
                      </w:r>
                      <w:r w:rsidR="008E42F8">
                        <w:t>O</w:t>
                      </w:r>
                      <w:r w:rsidR="004D0D0B">
                        <w:t>ffice,</w:t>
                      </w:r>
                      <w:ins w:id="142" w:author="Ian Crammond" w:date="2020-12-01T10:06:00Z">
                        <w:r w:rsidR="000167B4">
                          <w:t xml:space="preserve"> and</w:t>
                        </w:r>
                      </w:ins>
                      <w:r w:rsidR="004D0D0B">
                        <w:t xml:space="preserve"> the Buildings Services Facilities Director</w:t>
                      </w:r>
                      <w:del w:id="143" w:author="Ian Crammond" w:date="2020-12-01T10:06:00Z">
                        <w:r w:rsidR="004D0D0B" w:rsidDel="000167B4">
                          <w:delText>,</w:delText>
                        </w:r>
                      </w:del>
                      <w:ins w:id="144" w:author="Ian Crammond" w:date="2020-12-01T10:06:00Z">
                        <w:r w:rsidR="000167B4">
                          <w:t>.</w:t>
                        </w:r>
                      </w:ins>
                      <w:r w:rsidR="004D0D0B">
                        <w:t xml:space="preserve"> </w:t>
                      </w:r>
                      <w:del w:id="145" w:author="Ian Crammond" w:date="2019-08-30T10:47:00Z">
                        <w:r w:rsidR="004F2EA4" w:rsidDel="00B042E2">
                          <w:delText>Sauk</w:delText>
                        </w:r>
                      </w:del>
                      <w:del w:id="146" w:author="Ian Crammond" w:date="2020-12-01T10:06:00Z">
                        <w:r w:rsidR="004F2EA4" w:rsidDel="000167B4">
                          <w:delText xml:space="preserve"> County </w:delText>
                        </w:r>
                        <w:r w:rsidR="004D0D0B" w:rsidDel="000167B4">
                          <w:delText>Communications Technician</w:delText>
                        </w:r>
                      </w:del>
                      <w:del w:id="147" w:author="Ian Crammond" w:date="2019-08-30T10:35:00Z">
                        <w:r w:rsidR="004D0D0B" w:rsidDel="00B50D35">
                          <w:delText xml:space="preserve">, and Bug </w:delText>
                        </w:r>
                        <w:r w:rsidR="00893799" w:rsidDel="00B50D35">
                          <w:delText xml:space="preserve">Tussel </w:delText>
                        </w:r>
                        <w:r w:rsidR="004D0D0B" w:rsidDel="00B50D35">
                          <w:delText>Wireless</w:delText>
                        </w:r>
                        <w:r w:rsidR="00B257E4" w:rsidDel="00B50D35">
                          <w:delText xml:space="preserve"> staff</w:delText>
                        </w:r>
                      </w:del>
                      <w:del w:id="148" w:author="Ian Crammond" w:date="2020-12-01T10:06:00Z">
                        <w:r w:rsidR="004D0D0B" w:rsidDel="000167B4">
                          <w:delText>.</w:delText>
                        </w:r>
                      </w:del>
                      <w:r w:rsidR="004F2EA4">
                        <w:t xml:space="preserve">  The </w:t>
                      </w:r>
                      <w:del w:id="149" w:author="Ian Crammond" w:date="2019-08-28T14:19:00Z">
                        <w:r w:rsidR="004F2EA4" w:rsidDel="002E4050">
                          <w:delText xml:space="preserve">new </w:delText>
                        </w:r>
                      </w:del>
                      <w:ins w:id="150" w:author="Ian Crammond" w:date="2019-08-28T14:19:00Z">
                        <w:r w:rsidR="002E4050">
                          <w:t xml:space="preserve">finalized </w:t>
                        </w:r>
                      </w:ins>
                      <w:r w:rsidR="004F2EA4">
                        <w:t xml:space="preserve">contract </w:t>
                      </w:r>
                      <w:del w:id="151" w:author="Ian Crammond" w:date="2019-08-28T14:19:00Z">
                        <w:r w:rsidR="004F2EA4" w:rsidDel="002E4050">
                          <w:delText xml:space="preserve">will be brought back </w:delText>
                        </w:r>
                        <w:r w:rsidR="00EE4559" w:rsidDel="002E4050">
                          <w:delText>for approval by both the</w:delText>
                        </w:r>
                        <w:r w:rsidR="00B257E4" w:rsidDel="002E4050">
                          <w:delText xml:space="preserve"> </w:delText>
                        </w:r>
                        <w:r w:rsidR="001526EE" w:rsidDel="002E4050">
                          <w:delText xml:space="preserve">Communications Infrastructure Committee and full county board </w:delText>
                        </w:r>
                        <w:r w:rsidR="00B257E4" w:rsidDel="002E4050">
                          <w:delText>when both parties agree to the new contract</w:delText>
                        </w:r>
                        <w:r w:rsidR="001526EE" w:rsidDel="002E4050">
                          <w:delText>.</w:delText>
                        </w:r>
                      </w:del>
                      <w:ins w:id="152" w:author="Ian Crammond" w:date="2019-08-28T14:19:00Z">
                        <w:r w:rsidR="002E4050">
                          <w:t xml:space="preserve">will take effect on </w:t>
                        </w:r>
                      </w:ins>
                      <w:ins w:id="153" w:author="Ian Crammond" w:date="2020-12-01T15:19:00Z">
                        <w:r w:rsidR="00255CBA">
                          <w:t>January</w:t>
                        </w:r>
                      </w:ins>
                      <w:ins w:id="154" w:author="Ian Crammond" w:date="2019-08-28T14:19:00Z">
                        <w:r w:rsidR="002E4050">
                          <w:t xml:space="preserve"> </w:t>
                        </w:r>
                        <w:r w:rsidR="00255CBA">
                          <w:t>1</w:t>
                        </w:r>
                      </w:ins>
                      <w:ins w:id="155" w:author="Ian Crammond" w:date="2020-12-01T15:20:00Z">
                        <w:r w:rsidR="00255CBA">
                          <w:t>st</w:t>
                        </w:r>
                      </w:ins>
                      <w:ins w:id="156" w:author="Ian Crammond" w:date="2019-08-28T14:19:00Z">
                        <w:r w:rsidR="002E4050">
                          <w:t>,</w:t>
                        </w:r>
                      </w:ins>
                      <w:ins w:id="157" w:author="Ian Crammond" w:date="2019-08-28T14:20:00Z">
                        <w:r w:rsidR="00255CBA">
                          <w:t xml:space="preserve"> 202</w:t>
                        </w:r>
                      </w:ins>
                      <w:ins w:id="158" w:author="Ian Crammond" w:date="2020-12-01T15:20:00Z">
                        <w:r w:rsidR="00255CBA">
                          <w:t>1</w:t>
                        </w:r>
                      </w:ins>
                      <w:ins w:id="159" w:author="Ian Crammond" w:date="2019-08-28T14:21:00Z">
                        <w:r w:rsidR="002E4050">
                          <w:t>, so long as both parties agree and will r</w:t>
                        </w:r>
                        <w:r w:rsidR="00B50D35">
                          <w:t>un for a length</w:t>
                        </w:r>
                        <w:r w:rsidR="00255CBA">
                          <w:t xml:space="preserve"> of ten</w:t>
                        </w:r>
                      </w:ins>
                      <w:ins w:id="160" w:author="Ian Crammond" w:date="2020-12-01T15:18:00Z">
                        <w:r w:rsidR="00255CBA">
                          <w:t xml:space="preserve"> </w:t>
                        </w:r>
                      </w:ins>
                      <w:ins w:id="161" w:author="Ian Crammond" w:date="2019-08-28T14:21:00Z">
                        <w:r w:rsidR="00B50D35">
                          <w:t>years for</w:t>
                        </w:r>
                        <w:r w:rsidR="002E4050">
                          <w:t xml:space="preserve"> the initial term.</w:t>
                        </w:r>
                      </w:ins>
                      <w:ins w:id="162" w:author="Ian Crammond" w:date="2019-08-30T10:35:00Z">
                        <w:r w:rsidR="00B50D35">
                          <w:t xml:space="preserve">  </w:t>
                        </w:r>
                      </w:ins>
                      <w:ins w:id="163" w:author="Ian Crammond" w:date="2019-08-30T10:36:00Z">
                        <w:r w:rsidR="00B50D35">
                          <w:t>After</w:t>
                        </w:r>
                      </w:ins>
                      <w:ins w:id="164" w:author="Ian Crammond" w:date="2020-12-01T15:18:00Z">
                        <w:r w:rsidR="00255CBA">
                          <w:t xml:space="preserve"> the</w:t>
                        </w:r>
                      </w:ins>
                      <w:ins w:id="165" w:author="Ian Crammond" w:date="2019-08-30T10:36:00Z">
                        <w:r w:rsidR="00B50D35">
                          <w:t xml:space="preserve"> contract </w:t>
                        </w:r>
                      </w:ins>
                      <w:ins w:id="166" w:author="Ian Crammond" w:date="2020-12-01T15:18:00Z">
                        <w:r w:rsidR="00255CBA">
                          <w:t xml:space="preserve">is </w:t>
                        </w:r>
                      </w:ins>
                      <w:ins w:id="167" w:author="Ian Crammond" w:date="2019-08-30T10:36:00Z">
                        <w:r w:rsidR="00B50D35">
                          <w:t>approval by both parties, Sauk County is expecting a total revenue of</w:t>
                        </w:r>
                      </w:ins>
                      <w:ins w:id="168" w:author="Ian Crammond" w:date="2020-12-01T10:21:00Z">
                        <w:r w:rsidR="00C74940">
                          <w:t xml:space="preserve"> approximately</w:t>
                        </w:r>
                      </w:ins>
                      <w:ins w:id="169" w:author="Ian Crammond" w:date="2019-08-30T10:36:00Z">
                        <w:r w:rsidR="00B50D35">
                          <w:t xml:space="preserve"> </w:t>
                        </w:r>
                      </w:ins>
                      <w:ins w:id="170" w:author="Ian Crammond" w:date="2020-12-15T10:11:00Z">
                        <w:r w:rsidR="00782231">
                          <w:t xml:space="preserve">$364,698 </w:t>
                        </w:r>
                      </w:ins>
                      <w:ins w:id="171" w:author="Ian Crammond" w:date="2019-08-30T10:36:00Z">
                        <w:r w:rsidR="00B50D35">
                          <w:t>over the</w:t>
                        </w:r>
                      </w:ins>
                      <w:ins w:id="172" w:author="Ian Crammond" w:date="2020-12-01T10:17:00Z">
                        <w:r w:rsidR="00E84E4C">
                          <w:t xml:space="preserve"> </w:t>
                        </w:r>
                      </w:ins>
                      <w:ins w:id="173" w:author="Ian Crammond" w:date="2020-12-01T15:19:00Z">
                        <w:r w:rsidR="00255CBA">
                          <w:t>length of the</w:t>
                        </w:r>
                      </w:ins>
                      <w:ins w:id="174" w:author="Ian Crammond" w:date="2019-08-30T10:36:00Z">
                        <w:r w:rsidR="00B50D35">
                          <w:t xml:space="preserve"> contract.</w:t>
                        </w:r>
                      </w:ins>
                    </w:p>
                  </w:txbxContent>
                </v:textbox>
                <w10:wrap type="square"/>
              </v:shape>
            </w:pict>
          </mc:Fallback>
        </mc:AlternateContent>
      </w:r>
      <w:del w:id="175" w:author="Ian Crammond" w:date="2020-12-01T08:59:00Z">
        <w:r w:rsidR="00180A63" w:rsidDel="004117EC">
          <w:delText xml:space="preserve">BUG </w:delText>
        </w:r>
        <w:r w:rsidR="00893799" w:rsidDel="004117EC">
          <w:delText xml:space="preserve">TUSSEL </w:delText>
        </w:r>
        <w:r w:rsidR="00180A63" w:rsidDel="004117EC">
          <w:delText>WIRELESS</w:delText>
        </w:r>
        <w:r w:rsidR="008E42F8" w:rsidDel="004117EC">
          <w:delText>, LLC</w:delText>
        </w:r>
      </w:del>
    </w:p>
    <w:p w:rsidR="00257F26" w:rsidRPr="00723D8D" w:rsidDel="00255CBA" w:rsidRDefault="00257F26">
      <w:pPr>
        <w:rPr>
          <w:del w:id="176" w:author="Ian Crammond" w:date="2020-12-01T15:19:00Z"/>
        </w:rPr>
        <w:pPrChange w:id="177" w:author="Ian Crammond" w:date="2020-12-01T09:01:00Z">
          <w:pPr>
            <w:pStyle w:val="DefaultText"/>
            <w:jc w:val="center"/>
          </w:pPr>
        </w:pPrChange>
      </w:pPr>
    </w:p>
    <w:p w:rsidR="0067139A" w:rsidRPr="00387ED3" w:rsidRDefault="009D5159" w:rsidP="00387ED3">
      <w:pPr>
        <w:pStyle w:val="DefaultText"/>
        <w:rPr>
          <w:b/>
          <w:color w:val="0070C0"/>
        </w:rPr>
      </w:pPr>
      <w:del w:id="178" w:author="Ian Crammond" w:date="2020-12-01T15:19:00Z">
        <w:r w:rsidDel="00255CBA">
          <w:tab/>
        </w:r>
      </w:del>
    </w:p>
    <w:p w:rsidR="009D5159" w:rsidRPr="00A671BB" w:rsidRDefault="009D5159">
      <w:pPr>
        <w:pStyle w:val="DefaultText"/>
        <w:rPr>
          <w:sz w:val="12"/>
        </w:rPr>
      </w:pPr>
    </w:p>
    <w:p w:rsidR="00255CBA" w:rsidRDefault="00255CBA">
      <w:pPr>
        <w:rPr>
          <w:ins w:id="179" w:author="Ian Crammond" w:date="2020-12-01T15:19:00Z"/>
          <w:b/>
          <w:szCs w:val="24"/>
        </w:rPr>
        <w:pPrChange w:id="180" w:author="Ian Crammond" w:date="2020-12-01T10:59:00Z">
          <w:pPr>
            <w:pStyle w:val="DefaultText"/>
            <w:ind w:firstLine="720"/>
          </w:pPr>
        </w:pPrChange>
      </w:pPr>
    </w:p>
    <w:p w:rsidR="00D94363" w:rsidRPr="00E24BA0" w:rsidRDefault="003D77F5">
      <w:pPr>
        <w:ind w:firstLine="720"/>
        <w:rPr>
          <w:b/>
          <w:szCs w:val="24"/>
          <w:rPrChange w:id="181" w:author="Ian Crammond" w:date="2020-12-01T10:59:00Z">
            <w:rPr/>
          </w:rPrChange>
        </w:rPr>
        <w:pPrChange w:id="182" w:author="Ian Crammond" w:date="2020-12-01T20:33:00Z">
          <w:pPr>
            <w:pStyle w:val="DefaultText"/>
            <w:ind w:firstLine="720"/>
          </w:pPr>
        </w:pPrChange>
      </w:pPr>
      <w:r w:rsidRPr="00E24BA0">
        <w:rPr>
          <w:b/>
          <w:sz w:val="24"/>
          <w:szCs w:val="24"/>
          <w:rPrChange w:id="183" w:author="Ian Crammond" w:date="2020-12-01T10:58:00Z">
            <w:rPr>
              <w:b/>
            </w:rPr>
          </w:rPrChange>
        </w:rPr>
        <w:t>NOW, THEREFORE, BE IT RESOLVED</w:t>
      </w:r>
      <w:r w:rsidRPr="00E24BA0">
        <w:rPr>
          <w:sz w:val="24"/>
          <w:szCs w:val="24"/>
          <w:rPrChange w:id="184" w:author="Ian Crammond" w:date="2020-12-01T10:58:00Z">
            <w:rPr/>
          </w:rPrChange>
        </w:rPr>
        <w:t xml:space="preserve">, </w:t>
      </w:r>
      <w:r w:rsidR="008E42F8" w:rsidRPr="00E24BA0">
        <w:rPr>
          <w:sz w:val="24"/>
          <w:szCs w:val="24"/>
          <w:rPrChange w:id="185" w:author="Ian Crammond" w:date="2020-12-01T10:58:00Z">
            <w:rPr/>
          </w:rPrChange>
        </w:rPr>
        <w:t xml:space="preserve">that </w:t>
      </w:r>
      <w:r w:rsidR="009A6AA8" w:rsidRPr="00E24BA0">
        <w:rPr>
          <w:sz w:val="24"/>
          <w:szCs w:val="24"/>
          <w:rPrChange w:id="186" w:author="Ian Crammond" w:date="2020-12-01T10:58:00Z">
            <w:rPr/>
          </w:rPrChange>
        </w:rPr>
        <w:t>the Sauk County Board of Supervisors, met in regular session,</w:t>
      </w:r>
      <w:ins w:id="187" w:author="Ian Crammond" w:date="2019-08-30T10:38:00Z">
        <w:r w:rsidR="00F93C94" w:rsidRPr="00E24BA0">
          <w:rPr>
            <w:sz w:val="24"/>
            <w:szCs w:val="24"/>
            <w:rPrChange w:id="188" w:author="Ian Crammond" w:date="2020-12-01T10:58:00Z">
              <w:rPr/>
            </w:rPrChange>
          </w:rPr>
          <w:t xml:space="preserve"> here</w:t>
        </w:r>
        <w:r w:rsidR="00B50D35" w:rsidRPr="00E24BA0">
          <w:rPr>
            <w:sz w:val="24"/>
            <w:szCs w:val="24"/>
            <w:rPrChange w:id="189" w:author="Ian Crammond" w:date="2020-12-01T10:58:00Z">
              <w:rPr/>
            </w:rPrChange>
          </w:rPr>
          <w:t>by</w:t>
        </w:r>
      </w:ins>
      <w:r w:rsidR="00D94363" w:rsidRPr="00E24BA0">
        <w:rPr>
          <w:sz w:val="24"/>
          <w:szCs w:val="24"/>
          <w:rPrChange w:id="190" w:author="Ian Crammond" w:date="2020-12-01T10:58:00Z">
            <w:rPr/>
          </w:rPrChange>
        </w:rPr>
        <w:t xml:space="preserve"> authorizes </w:t>
      </w:r>
      <w:del w:id="191" w:author="Ian Crammond" w:date="2019-08-28T14:22:00Z">
        <w:r w:rsidR="00D94363" w:rsidRPr="00E24BA0" w:rsidDel="002E4050">
          <w:rPr>
            <w:sz w:val="24"/>
            <w:szCs w:val="24"/>
            <w:rPrChange w:id="192" w:author="Ian Crammond" w:date="2020-12-01T10:58:00Z">
              <w:rPr/>
            </w:rPrChange>
          </w:rPr>
          <w:delText>extension of the</w:delText>
        </w:r>
      </w:del>
      <w:ins w:id="193" w:author="Ian Crammond" w:date="2019-08-28T14:22:00Z">
        <w:r w:rsidR="002E4050" w:rsidRPr="00E24BA0">
          <w:rPr>
            <w:sz w:val="24"/>
            <w:szCs w:val="24"/>
            <w:rPrChange w:id="194" w:author="Ian Crammond" w:date="2020-12-01T10:58:00Z">
              <w:rPr/>
            </w:rPrChange>
          </w:rPr>
          <w:t xml:space="preserve">a fiber lease </w:t>
        </w:r>
      </w:ins>
      <w:ins w:id="195" w:author="Ian Crammond" w:date="2019-08-30T10:38:00Z">
        <w:r w:rsidR="00B50D35" w:rsidRPr="00E24BA0">
          <w:rPr>
            <w:sz w:val="24"/>
            <w:szCs w:val="24"/>
            <w:rPrChange w:id="196" w:author="Ian Crammond" w:date="2020-12-01T10:58:00Z">
              <w:rPr/>
            </w:rPrChange>
          </w:rPr>
          <w:t xml:space="preserve">with </w:t>
        </w:r>
      </w:ins>
      <w:ins w:id="197" w:author="Ian Crammond" w:date="2020-12-01T10:58:00Z">
        <w:r w:rsidR="00E24BA0">
          <w:rPr>
            <w:sz w:val="24"/>
            <w:szCs w:val="24"/>
          </w:rPr>
          <w:t xml:space="preserve">the </w:t>
        </w:r>
        <w:r w:rsidR="00E24BA0" w:rsidRPr="00E24BA0">
          <w:rPr>
            <w:sz w:val="24"/>
            <w:szCs w:val="24"/>
            <w:rPrChange w:id="198" w:author="Ian Crammond" w:date="2020-12-01T10:58:00Z">
              <w:rPr>
                <w:b/>
                <w:szCs w:val="24"/>
              </w:rPr>
            </w:rPrChange>
          </w:rPr>
          <w:t xml:space="preserve">BOARD OF REGENTS OF THE UNIVERSITY OF WISCONSIN SYSTEM ON BEHALF OF UW-MADISON DIVISION OF INFORMATION TECHNOLOGY NETWORK SERVICES </w:t>
        </w:r>
      </w:ins>
      <w:del w:id="199" w:author="Ian Crammond" w:date="2020-12-01T10:58:00Z">
        <w:r w:rsidR="00D94363" w:rsidRPr="00E24BA0" w:rsidDel="00E24BA0">
          <w:rPr>
            <w:sz w:val="24"/>
            <w:szCs w:val="24"/>
            <w:rPrChange w:id="200" w:author="Ian Crammond" w:date="2020-12-01T10:59:00Z">
              <w:rPr/>
            </w:rPrChange>
          </w:rPr>
          <w:delText xml:space="preserve"> </w:delText>
        </w:r>
      </w:del>
      <w:del w:id="201" w:author="Ian Crammond" w:date="2019-08-28T14:24:00Z">
        <w:r w:rsidR="00D94363" w:rsidRPr="00E24BA0" w:rsidDel="00BE4E97">
          <w:rPr>
            <w:sz w:val="24"/>
            <w:szCs w:val="24"/>
            <w:rPrChange w:id="202" w:author="Ian Crammond" w:date="2020-12-01T10:59:00Z">
              <w:rPr/>
            </w:rPrChange>
          </w:rPr>
          <w:delText xml:space="preserve">Tower Space Lease Agreement </w:delText>
        </w:r>
      </w:del>
      <w:del w:id="203" w:author="Ian Crammond" w:date="2020-12-01T10:58:00Z">
        <w:r w:rsidR="00D94363" w:rsidRPr="00E24BA0" w:rsidDel="00E24BA0">
          <w:rPr>
            <w:sz w:val="24"/>
            <w:szCs w:val="24"/>
            <w:rPrChange w:id="204" w:author="Ian Crammond" w:date="2020-12-01T10:59:00Z">
              <w:rPr/>
            </w:rPrChange>
          </w:rPr>
          <w:delText>with Bug Tussel LLC</w:delText>
        </w:r>
      </w:del>
      <w:ins w:id="205" w:author="Ian Crammond" w:date="2020-12-01T10:59:00Z">
        <w:r w:rsidR="00E24BA0" w:rsidRPr="00E24BA0">
          <w:rPr>
            <w:sz w:val="24"/>
            <w:szCs w:val="24"/>
            <w:rPrChange w:id="206" w:author="Ian Crammond" w:date="2020-12-01T10:59:00Z">
              <w:rPr/>
            </w:rPrChange>
          </w:rPr>
          <w:t>s</w:t>
        </w:r>
      </w:ins>
      <w:ins w:id="207" w:author="Ian Crammond" w:date="2019-08-28T14:25:00Z">
        <w:r w:rsidR="00BE4E97" w:rsidRPr="00E24BA0">
          <w:rPr>
            <w:sz w:val="24"/>
            <w:szCs w:val="24"/>
            <w:rPrChange w:id="208" w:author="Ian Crammond" w:date="2020-12-01T10:59:00Z">
              <w:rPr/>
            </w:rPrChange>
          </w:rPr>
          <w:t>igned</w:t>
        </w:r>
      </w:ins>
      <w:r w:rsidR="00D94363" w:rsidRPr="00E24BA0">
        <w:rPr>
          <w:sz w:val="24"/>
          <w:szCs w:val="24"/>
          <w:rPrChange w:id="209" w:author="Ian Crammond" w:date="2020-12-01T10:59:00Z">
            <w:rPr/>
          </w:rPrChange>
        </w:rPr>
        <w:t xml:space="preserve"> </w:t>
      </w:r>
      <w:ins w:id="210" w:author="Ian Crammond" w:date="2019-08-28T14:25:00Z">
        <w:r w:rsidR="00BE4E97" w:rsidRPr="00E24BA0">
          <w:rPr>
            <w:sz w:val="24"/>
            <w:szCs w:val="24"/>
            <w:rPrChange w:id="211" w:author="Ian Crammond" w:date="2020-12-01T10:59:00Z">
              <w:rPr/>
            </w:rPrChange>
          </w:rPr>
          <w:t xml:space="preserve">and </w:t>
        </w:r>
      </w:ins>
      <w:r w:rsidR="00D94363" w:rsidRPr="00E24BA0">
        <w:rPr>
          <w:sz w:val="24"/>
          <w:szCs w:val="24"/>
          <w:rPrChange w:id="212" w:author="Ian Crammond" w:date="2020-12-01T10:59:00Z">
            <w:rPr/>
          </w:rPrChange>
        </w:rPr>
        <w:t xml:space="preserve">dated </w:t>
      </w:r>
      <w:del w:id="213" w:author="Ian Crammond" w:date="2019-08-28T14:24:00Z">
        <w:r w:rsidR="00D94363" w:rsidRPr="00E24BA0" w:rsidDel="00BE4E97">
          <w:rPr>
            <w:sz w:val="24"/>
            <w:szCs w:val="24"/>
            <w:rPrChange w:id="214" w:author="Ian Crammond" w:date="2020-12-01T10:59:00Z">
              <w:rPr/>
            </w:rPrChange>
          </w:rPr>
          <w:delText xml:space="preserve">June </w:delText>
        </w:r>
      </w:del>
      <w:ins w:id="215" w:author="Ian Crammond" w:date="2019-08-28T14:25:00Z">
        <w:r w:rsidR="00BE4E97" w:rsidRPr="00E24BA0">
          <w:rPr>
            <w:sz w:val="24"/>
            <w:szCs w:val="24"/>
            <w:rPrChange w:id="216" w:author="Ian Crammond" w:date="2020-12-01T10:59:00Z">
              <w:rPr/>
            </w:rPrChange>
          </w:rPr>
          <w:t>upon agreement of both parties</w:t>
        </w:r>
      </w:ins>
      <w:del w:id="217" w:author="Ian Crammond" w:date="2019-08-28T14:25:00Z">
        <w:r w:rsidR="00D94363" w:rsidRPr="00E24BA0" w:rsidDel="00BE4E97">
          <w:rPr>
            <w:sz w:val="24"/>
            <w:szCs w:val="24"/>
            <w:rPrChange w:id="218" w:author="Ian Crammond" w:date="2020-12-01T10:59:00Z">
              <w:rPr/>
            </w:rPrChange>
          </w:rPr>
          <w:delText>1</w:delText>
        </w:r>
      </w:del>
      <w:del w:id="219" w:author="Ian Crammond" w:date="2019-08-28T14:24:00Z">
        <w:r w:rsidR="00D94363" w:rsidRPr="00E24BA0" w:rsidDel="00BE4E97">
          <w:rPr>
            <w:sz w:val="24"/>
            <w:szCs w:val="24"/>
            <w:rPrChange w:id="220" w:author="Ian Crammond" w:date="2020-12-01T10:59:00Z">
              <w:rPr/>
            </w:rPrChange>
          </w:rPr>
          <w:delText>8</w:delText>
        </w:r>
      </w:del>
      <w:del w:id="221" w:author="Ian Crammond" w:date="2019-08-28T14:25:00Z">
        <w:r w:rsidR="00D94363" w:rsidRPr="00E24BA0" w:rsidDel="00BE4E97">
          <w:rPr>
            <w:sz w:val="24"/>
            <w:szCs w:val="24"/>
            <w:rPrChange w:id="222" w:author="Ian Crammond" w:date="2020-12-01T10:59:00Z">
              <w:rPr/>
            </w:rPrChange>
          </w:rPr>
          <w:delText>, 2009</w:delText>
        </w:r>
      </w:del>
      <w:r w:rsidR="00D94363" w:rsidRPr="00E24BA0">
        <w:rPr>
          <w:sz w:val="24"/>
          <w:szCs w:val="24"/>
          <w:rPrChange w:id="223" w:author="Ian Crammond" w:date="2020-12-01T10:59:00Z">
            <w:rPr/>
          </w:rPrChange>
        </w:rPr>
        <w:t xml:space="preserve">, </w:t>
      </w:r>
      <w:del w:id="224" w:author="Ian Crammond" w:date="2019-08-28T14:25:00Z">
        <w:r w:rsidR="00D94363" w:rsidRPr="00E24BA0" w:rsidDel="00BE4E97">
          <w:rPr>
            <w:sz w:val="24"/>
            <w:szCs w:val="24"/>
            <w:rPrChange w:id="225" w:author="Ian Crammond" w:date="2020-12-01T10:59:00Z">
              <w:rPr/>
            </w:rPrChange>
          </w:rPr>
          <w:delText>to</w:delText>
        </w:r>
      </w:del>
      <w:ins w:id="226" w:author="Ian Crammond" w:date="2019-08-28T14:25:00Z">
        <w:r w:rsidR="00BE4E97" w:rsidRPr="00E24BA0">
          <w:rPr>
            <w:sz w:val="24"/>
            <w:szCs w:val="24"/>
            <w:rPrChange w:id="227" w:author="Ian Crammond" w:date="2020-12-01T10:59:00Z">
              <w:rPr/>
            </w:rPrChange>
          </w:rPr>
          <w:t>until</w:t>
        </w:r>
      </w:ins>
      <w:r w:rsidR="00D94363" w:rsidRPr="00E24BA0">
        <w:rPr>
          <w:sz w:val="24"/>
          <w:szCs w:val="24"/>
          <w:rPrChange w:id="228" w:author="Ian Crammond" w:date="2020-12-01T10:59:00Z">
            <w:rPr/>
          </w:rPrChange>
        </w:rPr>
        <w:t xml:space="preserve"> </w:t>
      </w:r>
      <w:del w:id="229" w:author="Ian Crammond" w:date="2020-12-01T10:59:00Z">
        <w:r w:rsidR="00D94363" w:rsidRPr="00E24BA0" w:rsidDel="00E24BA0">
          <w:rPr>
            <w:sz w:val="24"/>
            <w:szCs w:val="24"/>
            <w:rPrChange w:id="230" w:author="Ian Crammond" w:date="2020-12-01T10:59:00Z">
              <w:rPr/>
            </w:rPrChange>
          </w:rPr>
          <w:delText xml:space="preserve">September </w:delText>
        </w:r>
      </w:del>
      <w:ins w:id="231" w:author="Ian Crammond" w:date="2020-12-01T10:59:00Z">
        <w:r w:rsidR="00E24BA0">
          <w:rPr>
            <w:sz w:val="24"/>
            <w:szCs w:val="24"/>
          </w:rPr>
          <w:t>Dec</w:t>
        </w:r>
        <w:r w:rsidR="00E24BA0" w:rsidRPr="00E24BA0">
          <w:rPr>
            <w:sz w:val="24"/>
            <w:szCs w:val="24"/>
            <w:rPrChange w:id="232" w:author="Ian Crammond" w:date="2020-12-01T10:59:00Z">
              <w:rPr/>
            </w:rPrChange>
          </w:rPr>
          <w:t xml:space="preserve">ember </w:t>
        </w:r>
      </w:ins>
      <w:r w:rsidR="00D94363" w:rsidRPr="00E24BA0">
        <w:rPr>
          <w:sz w:val="24"/>
          <w:szCs w:val="24"/>
          <w:rPrChange w:id="233" w:author="Ian Crammond" w:date="2020-12-01T10:59:00Z">
            <w:rPr/>
          </w:rPrChange>
        </w:rPr>
        <w:t>3</w:t>
      </w:r>
      <w:ins w:id="234" w:author="Ian Crammond" w:date="2020-12-01T10:59:00Z">
        <w:r w:rsidR="00E24BA0">
          <w:rPr>
            <w:sz w:val="24"/>
            <w:szCs w:val="24"/>
          </w:rPr>
          <w:t>1</w:t>
        </w:r>
      </w:ins>
      <w:del w:id="235" w:author="Ian Crammond" w:date="2020-12-01T10:59:00Z">
        <w:r w:rsidR="00D94363" w:rsidRPr="00E24BA0" w:rsidDel="00E24BA0">
          <w:rPr>
            <w:sz w:val="24"/>
            <w:szCs w:val="24"/>
            <w:rPrChange w:id="236" w:author="Ian Crammond" w:date="2020-12-01T10:59:00Z">
              <w:rPr/>
            </w:rPrChange>
          </w:rPr>
          <w:delText>0</w:delText>
        </w:r>
      </w:del>
      <w:r w:rsidR="00D94363" w:rsidRPr="00E24BA0">
        <w:rPr>
          <w:sz w:val="24"/>
          <w:szCs w:val="24"/>
          <w:rPrChange w:id="237" w:author="Ian Crammond" w:date="2020-12-01T10:59:00Z">
            <w:rPr/>
          </w:rPrChange>
        </w:rPr>
        <w:t xml:space="preserve">, </w:t>
      </w:r>
      <w:del w:id="238" w:author="Ian Crammond" w:date="2019-08-28T14:25:00Z">
        <w:r w:rsidR="00D94363" w:rsidRPr="00E24BA0" w:rsidDel="00BE4E97">
          <w:rPr>
            <w:sz w:val="24"/>
            <w:szCs w:val="24"/>
            <w:rPrChange w:id="239" w:author="Ian Crammond" w:date="2020-12-01T10:59:00Z">
              <w:rPr/>
            </w:rPrChange>
          </w:rPr>
          <w:delText>2019</w:delText>
        </w:r>
      </w:del>
      <w:ins w:id="240" w:author="Ian Crammond" w:date="2019-08-28T14:25:00Z">
        <w:r w:rsidR="00E24BA0">
          <w:rPr>
            <w:sz w:val="24"/>
            <w:szCs w:val="24"/>
            <w:rPrChange w:id="241" w:author="Ian Crammond" w:date="2020-12-01T10:59:00Z">
              <w:rPr>
                <w:szCs w:val="24"/>
              </w:rPr>
            </w:rPrChange>
          </w:rPr>
          <w:t>2030</w:t>
        </w:r>
      </w:ins>
      <w:r w:rsidR="00D94363" w:rsidRPr="00E24BA0">
        <w:rPr>
          <w:sz w:val="24"/>
          <w:szCs w:val="24"/>
          <w:rPrChange w:id="242" w:author="Ian Crammond" w:date="2020-12-01T10:59:00Z">
            <w:rPr/>
          </w:rPrChange>
        </w:rPr>
        <w:t>; and</w:t>
      </w:r>
    </w:p>
    <w:p w:rsidR="00D94363" w:rsidRDefault="00D94363" w:rsidP="009A6AA8">
      <w:pPr>
        <w:pStyle w:val="DefaultText"/>
        <w:ind w:firstLine="720"/>
      </w:pPr>
    </w:p>
    <w:p w:rsidR="009A6AA8" w:rsidRDefault="00D94363" w:rsidP="009A6AA8">
      <w:pPr>
        <w:pStyle w:val="DefaultText"/>
        <w:ind w:firstLine="720"/>
      </w:pPr>
      <w:r w:rsidRPr="00F93C94">
        <w:rPr>
          <w:b/>
          <w:rPrChange w:id="243" w:author="Ian Crammond" w:date="2019-08-30T11:58:00Z">
            <w:rPr/>
          </w:rPrChange>
        </w:rPr>
        <w:t>BE IT FURTHER RESOLVED</w:t>
      </w:r>
      <w:r>
        <w:t>,</w:t>
      </w:r>
      <w:r w:rsidR="009A6AA8">
        <w:t xml:space="preserve"> that the Sauk County </w:t>
      </w:r>
      <w:r w:rsidR="001526EE">
        <w:t>Board Chair</w:t>
      </w:r>
      <w:r w:rsidR="009A6AA8">
        <w:t xml:space="preserve"> is hereby authorized to </w:t>
      </w:r>
      <w:r w:rsidR="001526EE">
        <w:t xml:space="preserve">sign the </w:t>
      </w:r>
      <w:del w:id="244" w:author="Ian Crammond" w:date="2019-08-28T14:28:00Z">
        <w:r w:rsidR="001526EE" w:rsidDel="00BE4E97">
          <w:delText>amendment extend</w:delText>
        </w:r>
        <w:r w:rsidDel="00BE4E97">
          <w:delText>ing</w:delText>
        </w:r>
        <w:r w:rsidR="001526EE" w:rsidDel="00BE4E97">
          <w:delText xml:space="preserve"> the current Tower Space Lease</w:delText>
        </w:r>
      </w:del>
      <w:ins w:id="245" w:author="Ian Crammond" w:date="2019-08-28T14:28:00Z">
        <w:r w:rsidR="00BE4E97">
          <w:t>individual contract</w:t>
        </w:r>
      </w:ins>
      <w:r w:rsidR="001526EE">
        <w:t xml:space="preserve"> agreement</w:t>
      </w:r>
      <w:ins w:id="246" w:author="Ian Crammond" w:date="2019-08-28T14:28:00Z">
        <w:r w:rsidR="00BE4E97">
          <w:t xml:space="preserve">s </w:t>
        </w:r>
      </w:ins>
      <w:del w:id="247" w:author="Ian Crammond" w:date="2019-08-28T14:28:00Z">
        <w:r w:rsidR="001526EE" w:rsidDel="00BE4E97">
          <w:delText xml:space="preserve"> </w:delText>
        </w:r>
      </w:del>
      <w:r w:rsidR="001526EE">
        <w:t xml:space="preserve">with </w:t>
      </w:r>
      <w:ins w:id="248" w:author="Ian Crammond" w:date="2020-12-01T11:00:00Z">
        <w:r w:rsidR="00E24BA0">
          <w:rPr>
            <w:szCs w:val="24"/>
          </w:rPr>
          <w:t xml:space="preserve">the </w:t>
        </w:r>
        <w:r w:rsidR="00E24BA0" w:rsidRPr="002B0922">
          <w:rPr>
            <w:szCs w:val="24"/>
          </w:rPr>
          <w:t xml:space="preserve">BOARD OF REGENTS OF THE UNIVERSITY OF WISCONSIN SYSTEM ON BEHALF OF UW-MADISON DIVISION OF INFORMATION TECHNOLOGY NETWORK SERVICES </w:t>
        </w:r>
      </w:ins>
      <w:del w:id="249" w:author="Ian Crammond" w:date="2020-12-01T11:00:00Z">
        <w:r w:rsidR="001526EE" w:rsidDel="00E24BA0">
          <w:delText xml:space="preserve">Bug </w:delText>
        </w:r>
        <w:r w:rsidR="001526EE" w:rsidRPr="00495E78" w:rsidDel="00E24BA0">
          <w:rPr>
            <w:color w:val="auto"/>
          </w:rPr>
          <w:delText>Tuss</w:delText>
        </w:r>
        <w:r w:rsidR="009A6AC6" w:rsidRPr="00495E78" w:rsidDel="00E24BA0">
          <w:rPr>
            <w:color w:val="auto"/>
          </w:rPr>
          <w:delText>el</w:delText>
        </w:r>
        <w:r w:rsidR="001526EE" w:rsidDel="00E24BA0">
          <w:delText xml:space="preserve"> Wireless </w:delText>
        </w:r>
      </w:del>
      <w:r w:rsidR="001526EE">
        <w:t xml:space="preserve">through </w:t>
      </w:r>
      <w:ins w:id="250" w:author="Ian Crammond" w:date="2020-12-01T11:00:00Z">
        <w:r w:rsidR="00E24BA0">
          <w:rPr>
            <w:szCs w:val="24"/>
          </w:rPr>
          <w:t>Dec</w:t>
        </w:r>
        <w:r w:rsidR="00E24BA0" w:rsidRPr="002B0922">
          <w:rPr>
            <w:szCs w:val="24"/>
          </w:rPr>
          <w:t>ember 3</w:t>
        </w:r>
        <w:r w:rsidR="00E24BA0">
          <w:rPr>
            <w:szCs w:val="24"/>
          </w:rPr>
          <w:t>1</w:t>
        </w:r>
        <w:r w:rsidR="00E24BA0" w:rsidRPr="002B0922">
          <w:rPr>
            <w:szCs w:val="24"/>
          </w:rPr>
          <w:t>, 2030</w:t>
        </w:r>
      </w:ins>
      <w:del w:id="251" w:author="Ian Crammond" w:date="2020-12-01T11:00:00Z">
        <w:r w:rsidR="001526EE" w:rsidDel="00E24BA0">
          <w:delText>September 30</w:delText>
        </w:r>
        <w:r w:rsidR="00EB3AF4" w:rsidDel="00E24BA0">
          <w:delText>,</w:delText>
        </w:r>
        <w:r w:rsidR="001526EE" w:rsidDel="00E24BA0">
          <w:delText xml:space="preserve"> </w:delText>
        </w:r>
      </w:del>
      <w:del w:id="252" w:author="Ian Crammond" w:date="2019-08-28T14:20:00Z">
        <w:r w:rsidR="001526EE" w:rsidDel="002E4050">
          <w:delText>2019</w:delText>
        </w:r>
      </w:del>
      <w:r w:rsidR="001526EE">
        <w:t>;</w:t>
      </w:r>
    </w:p>
    <w:p w:rsidR="00A959D9" w:rsidDel="009C392F" w:rsidRDefault="00A959D9" w:rsidP="001001B3">
      <w:pPr>
        <w:pStyle w:val="DefaultText"/>
        <w:rPr>
          <w:del w:id="253" w:author="Ian Crammond" w:date="2019-08-30T10:44:00Z"/>
        </w:rPr>
      </w:pPr>
    </w:p>
    <w:p w:rsidR="00FD553E" w:rsidRDefault="00FD553E" w:rsidP="001001B3">
      <w:pPr>
        <w:pStyle w:val="DefaultText"/>
      </w:pPr>
    </w:p>
    <w:p w:rsidR="00A966DA" w:rsidRDefault="009D5159" w:rsidP="00FD553E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del w:id="254" w:author="Ian Crammond" w:date="2019-08-28T14:29:00Z">
        <w:r w:rsidR="00C059C8" w:rsidDel="00BE4E97">
          <w:rPr>
            <w:rStyle w:val="InitialStyle"/>
            <w:rFonts w:ascii="Times New Roman" w:hAnsi="Times New Roman"/>
            <w:szCs w:val="24"/>
          </w:rPr>
          <w:delText>J</w:delText>
        </w:r>
        <w:r w:rsidR="001526EE" w:rsidDel="00BE4E97">
          <w:rPr>
            <w:rStyle w:val="InitialStyle"/>
            <w:rFonts w:ascii="Times New Roman" w:hAnsi="Times New Roman"/>
            <w:szCs w:val="24"/>
          </w:rPr>
          <w:delText xml:space="preserve">uly </w:delText>
        </w:r>
      </w:del>
      <w:ins w:id="255" w:author="Ian Crammond" w:date="2020-12-01T11:00:00Z">
        <w:r w:rsidR="00E24BA0">
          <w:rPr>
            <w:rStyle w:val="InitialStyle"/>
            <w:rFonts w:ascii="Times New Roman" w:hAnsi="Times New Roman"/>
            <w:szCs w:val="24"/>
          </w:rPr>
          <w:t>Dec</w:t>
        </w:r>
      </w:ins>
      <w:ins w:id="256" w:author="Ian Crammond" w:date="2019-08-28T14:29:00Z">
        <w:r w:rsidR="00BE4E97">
          <w:rPr>
            <w:rStyle w:val="InitialStyle"/>
            <w:rFonts w:ascii="Times New Roman" w:hAnsi="Times New Roman"/>
            <w:szCs w:val="24"/>
          </w:rPr>
          <w:t xml:space="preserve">ember </w:t>
        </w:r>
      </w:ins>
      <w:r w:rsidR="001526EE">
        <w:rPr>
          <w:rStyle w:val="InitialStyle"/>
          <w:rFonts w:ascii="Times New Roman" w:hAnsi="Times New Roman"/>
          <w:szCs w:val="24"/>
        </w:rPr>
        <w:t>1</w:t>
      </w:r>
      <w:ins w:id="257" w:author="Ian Crammond" w:date="2019-08-28T14:29:00Z">
        <w:r w:rsidR="00E24BA0">
          <w:rPr>
            <w:rStyle w:val="InitialStyle"/>
            <w:rFonts w:ascii="Times New Roman" w:hAnsi="Times New Roman"/>
            <w:szCs w:val="24"/>
          </w:rPr>
          <w:t>5</w:t>
        </w:r>
      </w:ins>
      <w:del w:id="258" w:author="Ian Crammond" w:date="2019-08-28T14:29:00Z">
        <w:r w:rsidR="001526EE" w:rsidDel="00BE4E97">
          <w:rPr>
            <w:rStyle w:val="InitialStyle"/>
            <w:rFonts w:ascii="Times New Roman" w:hAnsi="Times New Roman"/>
            <w:szCs w:val="24"/>
          </w:rPr>
          <w:delText>6</w:delText>
        </w:r>
      </w:del>
      <w:r w:rsidR="00E353A7">
        <w:rPr>
          <w:rStyle w:val="InitialStyle"/>
          <w:rFonts w:ascii="Times New Roman" w:hAnsi="Times New Roman"/>
          <w:szCs w:val="24"/>
        </w:rPr>
        <w:t>, 20</w:t>
      </w:r>
      <w:ins w:id="259" w:author="Ian Crammond" w:date="2020-12-01T11:01:00Z">
        <w:r w:rsidR="00E24BA0">
          <w:rPr>
            <w:rStyle w:val="InitialStyle"/>
            <w:rFonts w:ascii="Times New Roman" w:hAnsi="Times New Roman"/>
            <w:szCs w:val="24"/>
          </w:rPr>
          <w:t>20</w:t>
        </w:r>
      </w:ins>
      <w:del w:id="260" w:author="Ian Crammond" w:date="2020-12-01T11:01:00Z">
        <w:r w:rsidR="00E353A7" w:rsidDel="00E24BA0">
          <w:rPr>
            <w:rStyle w:val="InitialStyle"/>
            <w:rFonts w:ascii="Times New Roman" w:hAnsi="Times New Roman"/>
            <w:szCs w:val="24"/>
          </w:rPr>
          <w:delText>1</w:delText>
        </w:r>
        <w:r w:rsidR="00C059C8" w:rsidDel="00E24BA0">
          <w:rPr>
            <w:rStyle w:val="InitialStyle"/>
            <w:rFonts w:ascii="Times New Roman" w:hAnsi="Times New Roman"/>
            <w:szCs w:val="24"/>
          </w:rPr>
          <w:delText>9</w:delText>
        </w:r>
      </w:del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Del="00B80102" w:rsidRDefault="00A966DA">
      <w:pPr>
        <w:pStyle w:val="DefaultText"/>
        <w:jc w:val="both"/>
        <w:rPr>
          <w:del w:id="261" w:author="Ian Crammond" w:date="2020-12-01T11:08:00Z"/>
          <w:rStyle w:val="InitialStyle"/>
          <w:rFonts w:ascii="Times New Roman" w:hAnsi="Times New Roman"/>
          <w:szCs w:val="24"/>
        </w:rPr>
      </w:pPr>
    </w:p>
    <w:p w:rsidR="00E24BA0" w:rsidRDefault="00E24BA0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Del="005D0695" w:rsidRDefault="009D5159">
      <w:pPr>
        <w:pStyle w:val="DefaultText"/>
        <w:jc w:val="both"/>
        <w:rPr>
          <w:del w:id="262" w:author="Ian Crammond" w:date="2019-08-30T10:47:00Z"/>
          <w:rStyle w:val="InitialStyle"/>
          <w:rFonts w:ascii="Times New Roman" w:hAnsi="Times New Roman"/>
          <w:szCs w:val="24"/>
        </w:rPr>
        <w:pPrChange w:id="263" w:author="Ian Crammond" w:date="2019-08-30T10:47:00Z">
          <w:pPr>
            <w:pStyle w:val="NoSpacing"/>
          </w:pPr>
        </w:pPrChange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5D0695" w:rsidRPr="00A671BB" w:rsidRDefault="005D0695">
      <w:pPr>
        <w:pStyle w:val="DefaultText"/>
        <w:jc w:val="both"/>
        <w:rPr>
          <w:ins w:id="264" w:author="Ian Crammond" w:date="2020-12-01T20:33:00Z"/>
          <w:b/>
          <w:szCs w:val="24"/>
        </w:rPr>
      </w:pPr>
    </w:p>
    <w:p w:rsidR="009F0505" w:rsidRDefault="009F0505">
      <w:pPr>
        <w:pStyle w:val="DefaultText"/>
        <w:jc w:val="both"/>
        <w:rPr>
          <w:ins w:id="265" w:author="Ian Crammond" w:date="2020-12-01T20:38:00Z"/>
          <w:b/>
        </w:rPr>
        <w:pPrChange w:id="266" w:author="Ian Crammond" w:date="2019-08-30T10:47:00Z">
          <w:pPr>
            <w:pStyle w:val="NoSpacing"/>
          </w:pPr>
        </w:pPrChange>
      </w:pPr>
    </w:p>
    <w:p w:rsidR="00447545" w:rsidRDefault="009F0505">
      <w:pPr>
        <w:pStyle w:val="DefaultText"/>
        <w:jc w:val="both"/>
        <w:pPrChange w:id="267" w:author="Ian Crammond" w:date="2019-08-30T10:47:00Z">
          <w:pPr>
            <w:pStyle w:val="NoSpacing"/>
          </w:pPr>
        </w:pPrChange>
      </w:pPr>
      <w:ins w:id="268" w:author="Ian Crammond" w:date="2020-12-01T20:37:00Z">
        <w:r>
          <w:rPr>
            <w:b/>
          </w:rPr>
          <w:t>PROPERTY COMMITTEE</w:t>
        </w:r>
        <w:r>
          <w:t xml:space="preserve"> </w:t>
        </w:r>
      </w:ins>
    </w:p>
    <w:p w:rsidR="00447545" w:rsidRDefault="00447545" w:rsidP="00447545">
      <w:pPr>
        <w:pStyle w:val="NoSpacing"/>
        <w:rPr>
          <w:ins w:id="269" w:author="Ian Crammond" w:date="2020-12-01T20:38:00Z"/>
          <w:rFonts w:ascii="Times New Roman" w:hAnsi="Times New Roman"/>
          <w:caps/>
        </w:rPr>
      </w:pPr>
    </w:p>
    <w:p w:rsidR="009F0505" w:rsidRPr="00E42550" w:rsidRDefault="009F0505" w:rsidP="00447545">
      <w:pPr>
        <w:pStyle w:val="NoSpacing"/>
        <w:rPr>
          <w:rFonts w:ascii="Times New Roman" w:hAnsi="Times New Roman"/>
          <w:caps/>
        </w:rPr>
      </w:pPr>
    </w:p>
    <w:p w:rsidR="00447545" w:rsidRPr="00495E78" w:rsidRDefault="00447545" w:rsidP="00447545">
      <w:pPr>
        <w:pStyle w:val="NoSpacing"/>
        <w:rPr>
          <w:rFonts w:ascii="Times New Roman" w:hAnsi="Times New Roman"/>
          <w:caps/>
        </w:rPr>
      </w:pPr>
      <w:r w:rsidRPr="00BE4E97">
        <w:rPr>
          <w:rFonts w:ascii="Times New Roman" w:hAnsi="Times New Roman"/>
          <w:caps/>
          <w:u w:val="single"/>
          <w:rPrChange w:id="270" w:author="Ian Crammond" w:date="2019-08-28T14:30:00Z">
            <w:rPr>
              <w:rFonts w:ascii="Times New Roman" w:hAnsi="Times New Roman"/>
              <w:caps/>
            </w:rPr>
          </w:rPrChange>
        </w:rPr>
        <w:lastRenderedPageBreak/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BE4E97">
        <w:rPr>
          <w:rFonts w:ascii="Times New Roman" w:hAnsi="Times New Roman"/>
          <w:caps/>
          <w:u w:val="single"/>
          <w:rPrChange w:id="271" w:author="Ian Crammond" w:date="2019-08-28T14:30:00Z">
            <w:rPr>
              <w:rFonts w:ascii="Times New Roman" w:hAnsi="Times New Roman"/>
              <w:caps/>
            </w:rPr>
          </w:rPrChange>
        </w:rPr>
        <w:t>___________________________________</w:t>
      </w:r>
    </w:p>
    <w:p w:rsidR="00447545" w:rsidRDefault="00B80102" w:rsidP="00447545">
      <w:pPr>
        <w:pStyle w:val="NoSpacing"/>
        <w:rPr>
          <w:rFonts w:ascii="Times New Roman" w:hAnsi="Times New Roman"/>
          <w:caps/>
        </w:rPr>
      </w:pPr>
      <w:ins w:id="272" w:author="Ian Crammond" w:date="2020-12-01T11:06:00Z">
        <w:r>
          <w:rPr>
            <w:rFonts w:ascii="Times New Roman" w:hAnsi="Times New Roman"/>
            <w:caps/>
          </w:rPr>
          <w:t>carl gruber</w:t>
        </w:r>
      </w:ins>
      <w:del w:id="273" w:author="Ian Crammond" w:date="2020-12-01T11:06:00Z">
        <w:r w:rsidR="00447545" w:rsidRPr="00E42550" w:rsidDel="00B80102">
          <w:rPr>
            <w:rFonts w:ascii="Times New Roman" w:hAnsi="Times New Roman"/>
            <w:caps/>
          </w:rPr>
          <w:delText>Scott Von Asten</w:delText>
        </w:r>
      </w:del>
      <w:r w:rsidR="00447545" w:rsidRPr="00E42550">
        <w:rPr>
          <w:rFonts w:ascii="Times New Roman" w:hAnsi="Times New Roman"/>
          <w:caps/>
        </w:rPr>
        <w:t>, chair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del w:id="274" w:author="Ian Crammond" w:date="2020-12-01T11:06:00Z">
        <w:r w:rsidR="00C059C8" w:rsidDel="00B80102">
          <w:rPr>
            <w:rFonts w:ascii="Times New Roman" w:hAnsi="Times New Roman"/>
            <w:caps/>
          </w:rPr>
          <w:delText>John dietrich</w:delText>
        </w:r>
      </w:del>
      <w:ins w:id="275" w:author="Ian Crammond" w:date="2020-12-01T11:06:00Z">
        <w:r>
          <w:rPr>
            <w:rFonts w:ascii="Times New Roman" w:hAnsi="Times New Roman"/>
            <w:caps/>
          </w:rPr>
          <w:t>SMOOTH DETTER</w:t>
        </w:r>
      </w:ins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B50D35" w:rsidRDefault="00447545" w:rsidP="00447545">
      <w:pPr>
        <w:pStyle w:val="NoSpacing"/>
        <w:rPr>
          <w:rFonts w:ascii="Times New Roman" w:hAnsi="Times New Roman"/>
          <w:caps/>
          <w:u w:val="single"/>
        </w:rPr>
      </w:pPr>
      <w:r w:rsidRPr="00B50D35">
        <w:rPr>
          <w:rFonts w:ascii="Times New Roman" w:hAnsi="Times New Roman"/>
          <w:caps/>
          <w:u w:val="single"/>
          <w:rPrChange w:id="276" w:author="Ian Crammond" w:date="2019-08-30T10:39:00Z">
            <w:rPr>
              <w:rFonts w:ascii="Times New Roman" w:hAnsi="Times New Roman"/>
              <w:caps/>
            </w:rPr>
          </w:rPrChange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B50D35">
        <w:rPr>
          <w:rFonts w:ascii="Times New Roman" w:hAnsi="Times New Roman"/>
          <w:caps/>
          <w:u w:val="single"/>
          <w:rPrChange w:id="277" w:author="Ian Crammond" w:date="2019-08-30T10:39:00Z">
            <w:rPr>
              <w:rFonts w:ascii="Times New Roman" w:hAnsi="Times New Roman"/>
              <w:caps/>
            </w:rPr>
          </w:rPrChange>
        </w:rPr>
        <w:t>___________________________________</w:t>
      </w:r>
    </w:p>
    <w:p w:rsidR="00A749A3" w:rsidRDefault="00C059C8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D40573">
        <w:rPr>
          <w:rFonts w:ascii="Times New Roman" w:hAnsi="Times New Roman"/>
          <w:caps/>
        </w:rPr>
        <w:tab/>
      </w:r>
      <w:r w:rsidR="00B2634E">
        <w:rPr>
          <w:rFonts w:ascii="Times New Roman" w:hAnsi="Times New Roman"/>
          <w:caps/>
        </w:rPr>
        <w:tab/>
      </w:r>
      <w:ins w:id="278" w:author="Ian Crammond" w:date="2020-12-01T11:06:00Z">
        <w:r w:rsidR="00B80102">
          <w:rPr>
            <w:rFonts w:ascii="Times New Roman" w:hAnsi="Times New Roman"/>
            <w:caps/>
          </w:rPr>
          <w:t>JOEL CHRISLER</w:t>
        </w:r>
      </w:ins>
      <w:del w:id="279" w:author="Ian Crammond" w:date="2020-12-01T11:06:00Z">
        <w:r w:rsidDel="00B80102">
          <w:rPr>
            <w:rFonts w:ascii="Times New Roman" w:hAnsi="Times New Roman"/>
            <w:caps/>
          </w:rPr>
          <w:delText>carl gruber</w:delText>
        </w:r>
      </w:del>
    </w:p>
    <w:p w:rsidR="00A749A3" w:rsidRDefault="00A749A3" w:rsidP="00447545">
      <w:pPr>
        <w:pStyle w:val="NoSpacing"/>
        <w:rPr>
          <w:rFonts w:ascii="Times New Roman" w:hAnsi="Times New Roman"/>
          <w:caps/>
        </w:rPr>
      </w:pPr>
    </w:p>
    <w:p w:rsidR="00A749A3" w:rsidRPr="00A749A3" w:rsidRDefault="00A749A3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447545" w:rsidRPr="00B7053F" w:rsidRDefault="00C059C8" w:rsidP="00447545">
      <w:pPr>
        <w:pStyle w:val="NoSpacing"/>
        <w:rPr>
          <w:rFonts w:ascii="Times New Roman" w:hAnsi="Times New Roman"/>
          <w:caps/>
        </w:rPr>
      </w:pPr>
      <w:del w:id="280" w:author="Ian Crammond" w:date="2020-12-01T11:07:00Z">
        <w:r w:rsidDel="00B80102">
          <w:rPr>
            <w:rFonts w:ascii="Times New Roman" w:hAnsi="Times New Roman"/>
          </w:rPr>
          <w:delText>BRANDON LOHR</w:delText>
        </w:r>
      </w:del>
      <w:ins w:id="281" w:author="Ian Crammond" w:date="2020-12-01T11:07:00Z">
        <w:r w:rsidR="00B80102">
          <w:rPr>
            <w:rFonts w:ascii="Times New Roman" w:hAnsi="Times New Roman"/>
          </w:rPr>
          <w:t>KEVIN SCHELL</w:t>
        </w:r>
      </w:ins>
    </w:p>
    <w:p w:rsidR="004179B1" w:rsidRDefault="004179B1" w:rsidP="00447545">
      <w:pPr>
        <w:pStyle w:val="NoSpacing"/>
        <w:rPr>
          <w:ins w:id="282" w:author="Ian Crammond" w:date="2020-12-01T11:10:00Z"/>
          <w:rFonts w:ascii="Times New Roman" w:hAnsi="Times New Roman"/>
          <w:b/>
          <w:caps/>
        </w:rPr>
      </w:pPr>
    </w:p>
    <w:p w:rsidR="00447545" w:rsidRPr="00B80102" w:rsidRDefault="00B80102" w:rsidP="00447545">
      <w:pPr>
        <w:pStyle w:val="NoSpacing"/>
        <w:rPr>
          <w:ins w:id="283" w:author="Ian Crammond" w:date="2020-12-01T11:08:00Z"/>
          <w:rFonts w:ascii="Times New Roman" w:hAnsi="Times New Roman"/>
          <w:b/>
          <w:caps/>
          <w:rPrChange w:id="284" w:author="Ian Crammond" w:date="2020-12-01T11:08:00Z">
            <w:rPr>
              <w:ins w:id="285" w:author="Ian Crammond" w:date="2020-12-01T11:08:00Z"/>
              <w:rFonts w:ascii="Times New Roman" w:hAnsi="Times New Roman"/>
              <w:caps/>
            </w:rPr>
          </w:rPrChange>
        </w:rPr>
      </w:pPr>
      <w:ins w:id="286" w:author="Ian Crammond" w:date="2020-12-01T11:08:00Z">
        <w:r w:rsidRPr="00B80102">
          <w:rPr>
            <w:rFonts w:ascii="Times New Roman" w:hAnsi="Times New Roman"/>
            <w:b/>
            <w:caps/>
            <w:rPrChange w:id="287" w:author="Ian Crammond" w:date="2020-12-01T11:08:00Z">
              <w:rPr>
                <w:rFonts w:ascii="Times New Roman" w:hAnsi="Times New Roman"/>
                <w:caps/>
              </w:rPr>
            </w:rPrChange>
          </w:rPr>
          <w:t>pAGE 2</w:t>
        </w:r>
      </w:ins>
    </w:p>
    <w:p w:rsidR="00B80102" w:rsidRDefault="00B80102" w:rsidP="00447545">
      <w:pPr>
        <w:pStyle w:val="NoSpacing"/>
        <w:rPr>
          <w:rFonts w:ascii="Times New Roman" w:hAnsi="Times New Roman"/>
          <w:caps/>
        </w:rPr>
      </w:pPr>
    </w:p>
    <w:p w:rsidR="00B80102" w:rsidRPr="00B80102" w:rsidRDefault="00B80102">
      <w:pPr>
        <w:pStyle w:val="DefaultText"/>
        <w:rPr>
          <w:ins w:id="288" w:author="Ian Crammond" w:date="2020-12-01T11:08:00Z"/>
          <w:b/>
          <w:sz w:val="22"/>
          <w:szCs w:val="22"/>
          <w:rPrChange w:id="289" w:author="Ian Crammond" w:date="2020-12-01T11:09:00Z">
            <w:rPr>
              <w:ins w:id="290" w:author="Ian Crammond" w:date="2020-12-01T11:08:00Z"/>
              <w:b/>
              <w:sz w:val="28"/>
            </w:rPr>
          </w:rPrChange>
        </w:rPr>
        <w:pPrChange w:id="291" w:author="Ian Crammond" w:date="2020-12-01T11:08:00Z">
          <w:pPr>
            <w:pStyle w:val="DefaultText"/>
            <w:jc w:val="center"/>
          </w:pPr>
        </w:pPrChange>
      </w:pPr>
      <w:ins w:id="292" w:author="Ian Crammond" w:date="2020-12-01T11:08:00Z">
        <w:r w:rsidRPr="00B80102">
          <w:rPr>
            <w:b/>
            <w:sz w:val="22"/>
            <w:szCs w:val="22"/>
            <w:rPrChange w:id="293" w:author="Ian Crammond" w:date="2020-12-01T11:09:00Z">
              <w:rPr>
                <w:b/>
                <w:sz w:val="28"/>
              </w:rPr>
            </w:rPrChange>
          </w:rPr>
          <w:t>RESOLUTION NO. _____ - 2020</w:t>
        </w:r>
      </w:ins>
    </w:p>
    <w:p w:rsidR="00B80102" w:rsidRPr="00B80102" w:rsidRDefault="00B80102" w:rsidP="00B80102">
      <w:pPr>
        <w:pStyle w:val="DefaultText"/>
        <w:rPr>
          <w:ins w:id="294" w:author="Ian Crammond" w:date="2020-12-01T11:08:00Z"/>
          <w:b/>
          <w:sz w:val="22"/>
          <w:szCs w:val="22"/>
          <w:rPrChange w:id="295" w:author="Ian Crammond" w:date="2020-12-01T11:09:00Z">
            <w:rPr>
              <w:ins w:id="296" w:author="Ian Crammond" w:date="2020-12-01T11:08:00Z"/>
              <w:b/>
            </w:rPr>
          </w:rPrChange>
        </w:rPr>
      </w:pPr>
    </w:p>
    <w:p w:rsidR="00B80102" w:rsidRPr="00B80102" w:rsidRDefault="00B80102">
      <w:pPr>
        <w:rPr>
          <w:ins w:id="297" w:author="Ian Crammond" w:date="2020-12-01T11:08:00Z"/>
          <w:b/>
          <w:sz w:val="22"/>
          <w:szCs w:val="22"/>
          <w:rPrChange w:id="298" w:author="Ian Crammond" w:date="2020-12-01T11:09:00Z">
            <w:rPr>
              <w:ins w:id="299" w:author="Ian Crammond" w:date="2020-12-01T11:08:00Z"/>
              <w:b/>
              <w:sz w:val="24"/>
              <w:szCs w:val="24"/>
            </w:rPr>
          </w:rPrChange>
        </w:rPr>
        <w:pPrChange w:id="300" w:author="Ian Crammond" w:date="2020-12-01T11:08:00Z">
          <w:pPr>
            <w:jc w:val="center"/>
          </w:pPr>
        </w:pPrChange>
      </w:pPr>
      <w:ins w:id="301" w:author="Ian Crammond" w:date="2020-12-01T11:08:00Z">
        <w:r w:rsidRPr="00B80102">
          <w:rPr>
            <w:b/>
            <w:sz w:val="22"/>
            <w:szCs w:val="22"/>
            <w:highlight w:val="white"/>
            <w:rPrChange w:id="302" w:author="Ian Crammond" w:date="2020-12-01T11:09:00Z">
              <w:rPr>
                <w:b/>
                <w:sz w:val="24"/>
                <w:szCs w:val="24"/>
                <w:highlight w:val="white"/>
              </w:rPr>
            </w:rPrChange>
          </w:rPr>
          <w:t xml:space="preserve">AUTHORIZING A </w:t>
        </w:r>
        <w:r w:rsidRPr="00B80102">
          <w:rPr>
            <w:b/>
            <w:sz w:val="22"/>
            <w:szCs w:val="22"/>
            <w:rPrChange w:id="303" w:author="Ian Crammond" w:date="2020-12-01T11:09:00Z">
              <w:rPr>
                <w:b/>
                <w:sz w:val="24"/>
                <w:szCs w:val="24"/>
              </w:rPr>
            </w:rPrChange>
          </w:rPr>
          <w:t xml:space="preserve">TEN YEAR FIBER LEASE AGREEMENT WITH THE BOARD OF REGENTS OF THE UNIVERSITY OF WISCONSIN SYSTEM ON BEHALF OF UW-MADISON DIVISION OF INFORMATION TECHNOLOGY NETWORK SERVICES </w:t>
        </w:r>
      </w:ins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447545" w:rsidRPr="00A36890" w:rsidRDefault="00447545" w:rsidP="004344A8">
      <w:pPr>
        <w:pStyle w:val="NoSpacing"/>
        <w:rPr>
          <w:rFonts w:ascii="Times New Roman" w:hAnsi="Times New Roman"/>
          <w:b/>
          <w:sz w:val="20"/>
          <w:szCs w:val="20"/>
        </w:rPr>
      </w:pPr>
      <w:r w:rsidRPr="00E42550">
        <w:rPr>
          <w:rFonts w:ascii="Times New Roman" w:hAnsi="Times New Roman"/>
          <w:b/>
          <w:sz w:val="20"/>
          <w:szCs w:val="20"/>
        </w:rPr>
        <w:t>FISCAL NOTE</w:t>
      </w:r>
      <w:r w:rsidRPr="00A36890">
        <w:rPr>
          <w:rFonts w:ascii="Times New Roman" w:hAnsi="Times New Roman"/>
          <w:b/>
          <w:sz w:val="20"/>
          <w:szCs w:val="20"/>
        </w:rPr>
        <w:t xml:space="preserve">: </w:t>
      </w:r>
      <w:del w:id="304" w:author="Ian Crammond" w:date="2019-08-30T10:27:00Z">
        <w:r w:rsidR="00D64C7D" w:rsidDel="00FE5351">
          <w:rPr>
            <w:rFonts w:ascii="Times New Roman" w:hAnsi="Times New Roman"/>
          </w:rPr>
          <w:delText>Money for this</w:delText>
        </w:r>
        <w:r w:rsidR="0079516B" w:rsidDel="00FE5351">
          <w:rPr>
            <w:rFonts w:ascii="Times New Roman" w:hAnsi="Times New Roman"/>
          </w:rPr>
          <w:delText xml:space="preserve"> </w:delText>
        </w:r>
      </w:del>
      <w:del w:id="305" w:author="Ian Crammond" w:date="2019-08-28T14:30:00Z">
        <w:r w:rsidR="001526EE" w:rsidDel="004D1FB7">
          <w:rPr>
            <w:rFonts w:ascii="Times New Roman" w:hAnsi="Times New Roman"/>
          </w:rPr>
          <w:delText xml:space="preserve">current </w:delText>
        </w:r>
      </w:del>
      <w:del w:id="306" w:author="Ian Crammond" w:date="2019-08-30T10:27:00Z">
        <w:r w:rsidR="001526EE" w:rsidDel="00FE5351">
          <w:rPr>
            <w:rFonts w:ascii="Times New Roman" w:hAnsi="Times New Roman"/>
          </w:rPr>
          <w:delText>agreement will continue to be deposited into the Building Services Tower Revenue account.</w:delText>
        </w:r>
      </w:del>
      <w:ins w:id="307" w:author="Ian Crammond" w:date="2019-08-30T10:27:00Z">
        <w:r w:rsidR="00FE5351">
          <w:rPr>
            <w:rFonts w:ascii="Times New Roman" w:hAnsi="Times New Roman"/>
          </w:rPr>
          <w:t>Based off the contract projections, Sauk County</w:t>
        </w:r>
      </w:ins>
      <w:ins w:id="308" w:author="Ian Crammond" w:date="2019-08-30T10:28:00Z">
        <w:r w:rsidR="00FE5351">
          <w:rPr>
            <w:rFonts w:ascii="Times New Roman" w:hAnsi="Times New Roman"/>
          </w:rPr>
          <w:t xml:space="preserve"> will receive revenues up to </w:t>
        </w:r>
      </w:ins>
      <w:ins w:id="309" w:author="Ian Crammond" w:date="2019-08-30T12:21:00Z">
        <w:r w:rsidR="00782231">
          <w:rPr>
            <w:rFonts w:ascii="Times New Roman" w:hAnsi="Times New Roman"/>
          </w:rPr>
          <w:t>$</w:t>
        </w:r>
      </w:ins>
      <w:ins w:id="310" w:author="Ian Crammond" w:date="2020-12-15T10:09:00Z">
        <w:r w:rsidR="00782231">
          <w:rPr>
            <w:rFonts w:ascii="Times New Roman" w:hAnsi="Times New Roman"/>
          </w:rPr>
          <w:t>364</w:t>
        </w:r>
      </w:ins>
      <w:ins w:id="311" w:author="Ian Crammond" w:date="2020-12-15T10:10:00Z">
        <w:r w:rsidR="00782231">
          <w:rPr>
            <w:rFonts w:ascii="Times New Roman" w:hAnsi="Times New Roman"/>
          </w:rPr>
          <w:t>,698</w:t>
        </w:r>
      </w:ins>
      <w:ins w:id="312" w:author="Ian Crammond" w:date="2019-08-30T10:29:00Z">
        <w:r w:rsidR="00FE5351">
          <w:rPr>
            <w:rFonts w:ascii="Times New Roman" w:hAnsi="Times New Roman"/>
          </w:rPr>
          <w:t xml:space="preserve"> over the </w:t>
        </w:r>
      </w:ins>
      <w:ins w:id="313" w:author="Ian Crammond" w:date="2020-12-01T11:01:00Z">
        <w:r w:rsidR="00E24BA0">
          <w:rPr>
            <w:rFonts w:ascii="Times New Roman" w:hAnsi="Times New Roman"/>
          </w:rPr>
          <w:t>ten</w:t>
        </w:r>
      </w:ins>
      <w:ins w:id="314" w:author="Ian Crammond" w:date="2019-08-30T10:32:00Z">
        <w:r w:rsidR="00FE5351">
          <w:rPr>
            <w:rFonts w:ascii="Times New Roman" w:hAnsi="Times New Roman"/>
          </w:rPr>
          <w:t>-year</w:t>
        </w:r>
      </w:ins>
      <w:ins w:id="315" w:author="Ian Crammond" w:date="2019-08-30T10:29:00Z">
        <w:r w:rsidR="00FE5351">
          <w:rPr>
            <w:rFonts w:ascii="Times New Roman" w:hAnsi="Times New Roman"/>
          </w:rPr>
          <w:t xml:space="preserve"> contract </w:t>
        </w:r>
      </w:ins>
      <w:ins w:id="316" w:author="Ian Crammond" w:date="2019-08-30T10:32:00Z">
        <w:r w:rsidR="00FE5351">
          <w:rPr>
            <w:rFonts w:ascii="Times New Roman" w:hAnsi="Times New Roman"/>
          </w:rPr>
          <w:t>term, which</w:t>
        </w:r>
      </w:ins>
      <w:ins w:id="317" w:author="Ian Crammond" w:date="2019-08-30T10:29:00Z">
        <w:r w:rsidR="00FE5351">
          <w:rPr>
            <w:rFonts w:ascii="Times New Roman" w:hAnsi="Times New Roman"/>
          </w:rPr>
          <w:t xml:space="preserve"> will help offset future tax levy for maintenance of the Communications Infrastructure.</w:t>
        </w:r>
      </w:ins>
      <w:ins w:id="318" w:author="Ian Crammond" w:date="2019-08-30T10:27:00Z">
        <w:r w:rsidR="00FE5351">
          <w:rPr>
            <w:rFonts w:ascii="Times New Roman" w:hAnsi="Times New Roman"/>
          </w:rPr>
          <w:t xml:space="preserve"> </w:t>
        </w:r>
      </w:ins>
    </w:p>
    <w:p w:rsidR="00447545" w:rsidRPr="00E42550" w:rsidRDefault="00447545" w:rsidP="00447545">
      <w:pPr>
        <w:pStyle w:val="NoSpacing"/>
        <w:rPr>
          <w:rFonts w:ascii="Times New Roman" w:hAnsi="Times New Roman"/>
          <w:b/>
          <w:sz w:val="20"/>
          <w:szCs w:val="20"/>
        </w:rPr>
      </w:pPr>
      <w:bookmarkStart w:id="319" w:name="_GoBack"/>
      <w:bookmarkEnd w:id="319"/>
    </w:p>
    <w:p w:rsidR="001001B3" w:rsidDel="00B50D35" w:rsidRDefault="00447545" w:rsidP="0007073E">
      <w:pPr>
        <w:pStyle w:val="NoSpacing"/>
        <w:rPr>
          <w:del w:id="320" w:author="Ian Crammond" w:date="2019-08-30T10:43:00Z"/>
          <w:rFonts w:ascii="Times New Roman" w:hAnsi="Times New Roman"/>
        </w:rPr>
      </w:pPr>
      <w:r w:rsidRPr="00E42550">
        <w:rPr>
          <w:rFonts w:ascii="Times New Roman" w:hAnsi="Times New Roman"/>
          <w:b/>
          <w:sz w:val="20"/>
          <w:szCs w:val="20"/>
        </w:rPr>
        <w:t xml:space="preserve">MIS NOTE:  </w:t>
      </w:r>
      <w:r w:rsidR="00D64C7D">
        <w:rPr>
          <w:rFonts w:ascii="Times New Roman" w:hAnsi="Times New Roman"/>
        </w:rPr>
        <w:t xml:space="preserve"> </w:t>
      </w:r>
      <w:r w:rsidR="004A0AA8">
        <w:rPr>
          <w:rFonts w:ascii="Times New Roman" w:hAnsi="Times New Roman"/>
        </w:rPr>
        <w:t xml:space="preserve">No </w:t>
      </w:r>
      <w:r w:rsidR="00D64C7D">
        <w:rPr>
          <w:rFonts w:ascii="Times New Roman" w:hAnsi="Times New Roman"/>
        </w:rPr>
        <w:t>MIS</w:t>
      </w:r>
      <w:r w:rsidR="004A0AA8">
        <w:rPr>
          <w:rFonts w:ascii="Times New Roman" w:hAnsi="Times New Roman"/>
        </w:rPr>
        <w:t xml:space="preserve"> impact</w:t>
      </w:r>
      <w:ins w:id="321" w:author="Ian Crammond" w:date="2019-08-30T10:44:00Z">
        <w:r w:rsidR="009C392F">
          <w:rPr>
            <w:rFonts w:ascii="Times New Roman" w:hAnsi="Times New Roman"/>
          </w:rPr>
          <w:t>.</w:t>
        </w:r>
      </w:ins>
      <w:del w:id="322" w:author="Ian Crammond" w:date="2019-08-30T10:44:00Z">
        <w:r w:rsidR="00D64C7D" w:rsidDel="009C392F">
          <w:rPr>
            <w:rFonts w:ascii="Times New Roman" w:hAnsi="Times New Roman"/>
          </w:rPr>
          <w:delText>.</w:delText>
        </w:r>
      </w:del>
    </w:p>
    <w:p w:rsidR="00563AC0" w:rsidRDefault="00563AC0">
      <w:pPr>
        <w:pStyle w:val="NoSpacing"/>
        <w:rPr>
          <w:ins w:id="323" w:author="Ian Crammond" w:date="2019-08-30T10:40:00Z"/>
        </w:rPr>
        <w:pPrChange w:id="324" w:author="Ian Crammond" w:date="2019-08-30T10:43:00Z">
          <w:pPr>
            <w:overflowPunct/>
            <w:autoSpaceDE/>
            <w:autoSpaceDN/>
            <w:adjustRightInd/>
            <w:textAlignment w:val="auto"/>
          </w:pPr>
        </w:pPrChange>
      </w:pPr>
    </w:p>
    <w:p w:rsidR="00B50D35" w:rsidRDefault="00B50D35" w:rsidP="000A24B9">
      <w:pPr>
        <w:overflowPunct/>
        <w:autoSpaceDE/>
        <w:autoSpaceDN/>
        <w:adjustRightInd/>
        <w:textAlignment w:val="auto"/>
        <w:rPr>
          <w:ins w:id="325" w:author="Ian Crammond" w:date="2020-12-01T11:04:00Z"/>
          <w:rFonts w:eastAsia="Calibri"/>
        </w:rPr>
      </w:pPr>
    </w:p>
    <w:tbl>
      <w:tblPr>
        <w:tblW w:w="10083" w:type="dxa"/>
        <w:tblLook w:val="04A0" w:firstRow="1" w:lastRow="0" w:firstColumn="1" w:lastColumn="0" w:noHBand="0" w:noVBand="1"/>
        <w:tblPrChange w:id="326" w:author="Ian Crammond" w:date="2020-12-15T10:09:00Z">
          <w:tblPr>
            <w:tblW w:w="11960" w:type="dxa"/>
            <w:tblLook w:val="04A0" w:firstRow="1" w:lastRow="0" w:firstColumn="1" w:lastColumn="0" w:noHBand="0" w:noVBand="1"/>
          </w:tblPr>
        </w:tblPrChange>
      </w:tblPr>
      <w:tblGrid>
        <w:gridCol w:w="2424"/>
        <w:gridCol w:w="156"/>
        <w:gridCol w:w="1285"/>
        <w:gridCol w:w="1897"/>
        <w:gridCol w:w="1745"/>
        <w:gridCol w:w="2576"/>
        <w:tblGridChange w:id="327">
          <w:tblGrid>
            <w:gridCol w:w="2392"/>
            <w:gridCol w:w="154"/>
            <w:gridCol w:w="514"/>
            <w:gridCol w:w="754"/>
            <w:gridCol w:w="771"/>
            <w:gridCol w:w="1101"/>
            <w:gridCol w:w="1149"/>
            <w:gridCol w:w="573"/>
            <w:gridCol w:w="1497"/>
            <w:gridCol w:w="1045"/>
            <w:gridCol w:w="2010"/>
          </w:tblGrid>
        </w:tblGridChange>
      </w:tblGrid>
      <w:tr w:rsidR="00782231" w:rsidRPr="00782231" w:rsidTr="00782231">
        <w:trPr>
          <w:trHeight w:val="889"/>
          <w:ins w:id="328" w:author="Ian Crammond" w:date="2020-12-15T10:08:00Z"/>
          <w:trPrChange w:id="329" w:author="Ian Crammond" w:date="2020-12-15T10:09:00Z">
            <w:trPr>
              <w:trHeight w:val="942"/>
            </w:trPr>
          </w:trPrChange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0C0C0"/>
            <w:vAlign w:val="center"/>
            <w:hideMark/>
            <w:tcPrChange w:id="330" w:author="Ian Crammond" w:date="2020-12-15T10:09:00Z">
              <w:tcPr>
                <w:tcW w:w="306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C0C0C0"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31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32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ITEM</w:t>
              </w:r>
            </w:ins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0C0C0"/>
            <w:vAlign w:val="center"/>
            <w:hideMark/>
            <w:tcPrChange w:id="333" w:author="Ian Crammond" w:date="2020-12-15T10:09:00Z">
              <w:tcPr>
                <w:tcW w:w="152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C0C0C0"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34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35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YEAR</w:t>
              </w:r>
            </w:ins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0C0C0"/>
            <w:vAlign w:val="center"/>
            <w:hideMark/>
            <w:tcPrChange w:id="336" w:author="Ian Crammond" w:date="2020-12-15T10:09:00Z">
              <w:tcPr>
                <w:tcW w:w="22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C0C0C0"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37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38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MONTHLY FEE</w:t>
              </w:r>
            </w:ins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0C0C0"/>
            <w:vAlign w:val="center"/>
            <w:hideMark/>
            <w:tcPrChange w:id="339" w:author="Ian Crammond" w:date="2020-12-15T10:09:00Z">
              <w:tcPr>
                <w:tcW w:w="207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C0C0C0"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40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41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ANNUAL  AMOUNT</w:t>
              </w:r>
            </w:ins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  <w:tcPrChange w:id="342" w:author="Ian Crammond" w:date="2020-12-15T10:09:00Z">
              <w:tcPr>
                <w:tcW w:w="305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C0C0C0"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43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44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CUMULATIVE AMOUNT</w:t>
              </w:r>
            </w:ins>
          </w:p>
        </w:tc>
      </w:tr>
      <w:tr w:rsidR="00782231" w:rsidRPr="00782231" w:rsidTr="00782231">
        <w:tblPrEx>
          <w:tblPrExChange w:id="345" w:author="Ian Crammond" w:date="2020-12-15T10:09:00Z">
            <w:tblPrEx>
              <w:tblW w:w="9950" w:type="dxa"/>
            </w:tblPrEx>
          </w:tblPrExChange>
        </w:tblPrEx>
        <w:trPr>
          <w:trHeight w:val="492"/>
          <w:ins w:id="346" w:author="Ian Crammond" w:date="2020-12-15T10:08:00Z"/>
          <w:trPrChange w:id="347" w:author="Ian Crammond" w:date="2020-12-15T10:09:00Z">
            <w:trPr>
              <w:gridAfter w:val="0"/>
              <w:trHeight w:val="496"/>
            </w:trPr>
          </w:trPrChange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48" w:author="Ian Crammond" w:date="2020-12-15T10:09:00Z">
              <w:tcPr>
                <w:tcW w:w="2392" w:type="dxa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textAlignment w:val="auto"/>
              <w:rPr>
                <w:ins w:id="349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50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TOTAL MONTHLY FEE</w:t>
              </w:r>
            </w:ins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51" w:author="Ian Crammond" w:date="2020-12-15T10:09:00Z">
              <w:tcPr>
                <w:tcW w:w="142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52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53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1 (2021)</w:t>
              </w:r>
            </w:ins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54" w:author="Ian Crammond" w:date="2020-12-15T10:09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55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56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$2,651.07</w:t>
              </w:r>
            </w:ins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57" w:author="Ian Crammond" w:date="2020-12-15T10:09:00Z">
              <w:tcPr>
                <w:tcW w:w="172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58" w:author="Ian Crammond" w:date="2020-12-15T10:08:00Z"/>
                <w:rFonts w:ascii="Arial" w:hAnsi="Arial" w:cs="Arial"/>
                <w:sz w:val="24"/>
                <w:szCs w:val="24"/>
              </w:rPr>
            </w:pPr>
            <w:ins w:id="359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$31,812.84</w:t>
              </w:r>
            </w:ins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0" w:author="Ian Crammond" w:date="2020-12-15T10:09:00Z">
              <w:tcPr>
                <w:tcW w:w="25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61" w:author="Ian Crammond" w:date="2020-12-15T10:08:00Z"/>
                <w:rFonts w:ascii="Arial" w:hAnsi="Arial" w:cs="Arial"/>
                <w:sz w:val="24"/>
                <w:szCs w:val="24"/>
              </w:rPr>
            </w:pPr>
            <w:ins w:id="362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$31,812.84</w:t>
              </w:r>
            </w:ins>
          </w:p>
        </w:tc>
      </w:tr>
      <w:tr w:rsidR="00782231" w:rsidRPr="00782231" w:rsidTr="00782231">
        <w:tblPrEx>
          <w:tblPrExChange w:id="363" w:author="Ian Crammond" w:date="2020-12-15T10:09:00Z">
            <w:tblPrEx>
              <w:tblW w:w="9950" w:type="dxa"/>
            </w:tblPrEx>
          </w:tblPrExChange>
        </w:tblPrEx>
        <w:trPr>
          <w:trHeight w:val="492"/>
          <w:ins w:id="364" w:author="Ian Crammond" w:date="2020-12-15T10:08:00Z"/>
          <w:trPrChange w:id="365" w:author="Ian Crammond" w:date="2020-12-15T10:09:00Z">
            <w:trPr>
              <w:gridAfter w:val="0"/>
              <w:trHeight w:val="496"/>
            </w:trPr>
          </w:trPrChange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66" w:author="Ian Crammond" w:date="2020-12-15T10:09:00Z">
              <w:tcPr>
                <w:tcW w:w="25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textAlignment w:val="auto"/>
              <w:rPr>
                <w:ins w:id="367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68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TOTAL MONTHLY FEE</w:t>
              </w:r>
            </w:ins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69" w:author="Ian Crammond" w:date="2020-12-15T10:09:00Z">
              <w:tcPr>
                <w:tcW w:w="12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70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71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2</w:t>
              </w:r>
            </w:ins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72" w:author="Ian Crammond" w:date="2020-12-15T10:09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73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74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$2,730.60</w:t>
              </w:r>
            </w:ins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75" w:author="Ian Crammond" w:date="2020-12-15T10:09:00Z">
              <w:tcPr>
                <w:tcW w:w="172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76" w:author="Ian Crammond" w:date="2020-12-15T10:08:00Z"/>
                <w:rFonts w:ascii="Arial" w:hAnsi="Arial" w:cs="Arial"/>
                <w:sz w:val="24"/>
                <w:szCs w:val="24"/>
              </w:rPr>
            </w:pPr>
            <w:ins w:id="377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$32,767.22</w:t>
              </w:r>
            </w:ins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8" w:author="Ian Crammond" w:date="2020-12-15T10:09:00Z">
              <w:tcPr>
                <w:tcW w:w="25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79" w:author="Ian Crammond" w:date="2020-12-15T10:08:00Z"/>
                <w:rFonts w:ascii="Arial" w:hAnsi="Arial" w:cs="Arial"/>
                <w:sz w:val="24"/>
                <w:szCs w:val="24"/>
              </w:rPr>
            </w:pPr>
            <w:ins w:id="380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$64,580.06</w:t>
              </w:r>
            </w:ins>
          </w:p>
        </w:tc>
      </w:tr>
      <w:tr w:rsidR="00782231" w:rsidRPr="00782231" w:rsidTr="00782231">
        <w:tblPrEx>
          <w:tblPrExChange w:id="381" w:author="Ian Crammond" w:date="2020-12-15T10:09:00Z">
            <w:tblPrEx>
              <w:tblW w:w="9950" w:type="dxa"/>
            </w:tblPrEx>
          </w:tblPrExChange>
        </w:tblPrEx>
        <w:trPr>
          <w:trHeight w:val="492"/>
          <w:ins w:id="382" w:author="Ian Crammond" w:date="2020-12-15T10:08:00Z"/>
          <w:trPrChange w:id="383" w:author="Ian Crammond" w:date="2020-12-15T10:09:00Z">
            <w:trPr>
              <w:gridAfter w:val="0"/>
              <w:trHeight w:val="496"/>
            </w:trPr>
          </w:trPrChange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84" w:author="Ian Crammond" w:date="2020-12-15T10:09:00Z">
              <w:tcPr>
                <w:tcW w:w="25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textAlignment w:val="auto"/>
              <w:rPr>
                <w:ins w:id="385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86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TOTAL MONTHLY FEE</w:t>
              </w:r>
            </w:ins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87" w:author="Ian Crammond" w:date="2020-12-15T10:09:00Z">
              <w:tcPr>
                <w:tcW w:w="12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88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89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3</w:t>
              </w:r>
            </w:ins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90" w:author="Ian Crammond" w:date="2020-12-15T10:09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91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392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$2,812.52</w:t>
              </w:r>
            </w:ins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93" w:author="Ian Crammond" w:date="2020-12-15T10:09:00Z">
              <w:tcPr>
                <w:tcW w:w="172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94" w:author="Ian Crammond" w:date="2020-12-15T10:08:00Z"/>
                <w:rFonts w:ascii="Arial" w:hAnsi="Arial" w:cs="Arial"/>
                <w:sz w:val="24"/>
                <w:szCs w:val="24"/>
              </w:rPr>
            </w:pPr>
            <w:ins w:id="395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$33,750.24</w:t>
              </w:r>
            </w:ins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6" w:author="Ian Crammond" w:date="2020-12-15T10:09:00Z">
              <w:tcPr>
                <w:tcW w:w="25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397" w:author="Ian Crammond" w:date="2020-12-15T10:08:00Z"/>
                <w:rFonts w:ascii="Arial" w:hAnsi="Arial" w:cs="Arial"/>
                <w:sz w:val="24"/>
                <w:szCs w:val="24"/>
              </w:rPr>
            </w:pPr>
            <w:ins w:id="398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$98,330.30</w:t>
              </w:r>
            </w:ins>
          </w:p>
        </w:tc>
      </w:tr>
      <w:tr w:rsidR="00782231" w:rsidRPr="00782231" w:rsidTr="00782231">
        <w:tblPrEx>
          <w:tblPrExChange w:id="399" w:author="Ian Crammond" w:date="2020-12-15T10:09:00Z">
            <w:tblPrEx>
              <w:tblW w:w="9950" w:type="dxa"/>
            </w:tblPrEx>
          </w:tblPrExChange>
        </w:tblPrEx>
        <w:trPr>
          <w:trHeight w:val="492"/>
          <w:ins w:id="400" w:author="Ian Crammond" w:date="2020-12-15T10:08:00Z"/>
          <w:trPrChange w:id="401" w:author="Ian Crammond" w:date="2020-12-15T10:09:00Z">
            <w:trPr>
              <w:gridAfter w:val="0"/>
              <w:trHeight w:val="496"/>
            </w:trPr>
          </w:trPrChange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02" w:author="Ian Crammond" w:date="2020-12-15T10:09:00Z">
              <w:tcPr>
                <w:tcW w:w="25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textAlignment w:val="auto"/>
              <w:rPr>
                <w:ins w:id="403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04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TOTAL MONTHLY FEE</w:t>
              </w:r>
            </w:ins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05" w:author="Ian Crammond" w:date="2020-12-15T10:09:00Z">
              <w:tcPr>
                <w:tcW w:w="12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06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07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4</w:t>
              </w:r>
            </w:ins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08" w:author="Ian Crammond" w:date="2020-12-15T10:09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09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10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$2,896.90</w:t>
              </w:r>
            </w:ins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11" w:author="Ian Crammond" w:date="2020-12-15T10:09:00Z">
              <w:tcPr>
                <w:tcW w:w="172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12" w:author="Ian Crammond" w:date="2020-12-15T10:08:00Z"/>
                <w:rFonts w:ascii="Arial" w:hAnsi="Arial" w:cs="Arial"/>
                <w:sz w:val="24"/>
                <w:szCs w:val="24"/>
              </w:rPr>
            </w:pPr>
            <w:ins w:id="413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$34,762.75</w:t>
              </w:r>
            </w:ins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4" w:author="Ian Crammond" w:date="2020-12-15T10:09:00Z">
              <w:tcPr>
                <w:tcW w:w="25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15" w:author="Ian Crammond" w:date="2020-12-15T10:08:00Z"/>
                <w:rFonts w:ascii="Arial" w:hAnsi="Arial" w:cs="Arial"/>
                <w:sz w:val="24"/>
                <w:szCs w:val="24"/>
              </w:rPr>
            </w:pPr>
            <w:ins w:id="416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$133,093.05</w:t>
              </w:r>
            </w:ins>
          </w:p>
        </w:tc>
      </w:tr>
      <w:tr w:rsidR="00782231" w:rsidRPr="00782231" w:rsidTr="00782231">
        <w:tblPrEx>
          <w:tblPrExChange w:id="417" w:author="Ian Crammond" w:date="2020-12-15T10:09:00Z">
            <w:tblPrEx>
              <w:tblW w:w="9950" w:type="dxa"/>
            </w:tblPrEx>
          </w:tblPrExChange>
        </w:tblPrEx>
        <w:trPr>
          <w:trHeight w:val="492"/>
          <w:ins w:id="418" w:author="Ian Crammond" w:date="2020-12-15T10:08:00Z"/>
          <w:trPrChange w:id="419" w:author="Ian Crammond" w:date="2020-12-15T10:09:00Z">
            <w:trPr>
              <w:gridAfter w:val="0"/>
              <w:trHeight w:val="496"/>
            </w:trPr>
          </w:trPrChange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20" w:author="Ian Crammond" w:date="2020-12-15T10:09:00Z">
              <w:tcPr>
                <w:tcW w:w="25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textAlignment w:val="auto"/>
              <w:rPr>
                <w:ins w:id="421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22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TOTAL MONTHLY FEE</w:t>
              </w:r>
            </w:ins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23" w:author="Ian Crammond" w:date="2020-12-15T10:09:00Z">
              <w:tcPr>
                <w:tcW w:w="12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24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25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5</w:t>
              </w:r>
            </w:ins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26" w:author="Ian Crammond" w:date="2020-12-15T10:09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27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28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$2,983.80</w:t>
              </w:r>
            </w:ins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29" w:author="Ian Crammond" w:date="2020-12-15T10:09:00Z">
              <w:tcPr>
                <w:tcW w:w="172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30" w:author="Ian Crammond" w:date="2020-12-15T10:08:00Z"/>
                <w:rFonts w:ascii="Arial" w:hAnsi="Arial" w:cs="Arial"/>
                <w:sz w:val="24"/>
                <w:szCs w:val="24"/>
              </w:rPr>
            </w:pPr>
            <w:ins w:id="431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$35,805.63</w:t>
              </w:r>
            </w:ins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2" w:author="Ian Crammond" w:date="2020-12-15T10:09:00Z">
              <w:tcPr>
                <w:tcW w:w="25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33" w:author="Ian Crammond" w:date="2020-12-15T10:08:00Z"/>
                <w:rFonts w:ascii="Arial" w:hAnsi="Arial" w:cs="Arial"/>
                <w:sz w:val="24"/>
                <w:szCs w:val="24"/>
              </w:rPr>
            </w:pPr>
            <w:ins w:id="434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$168,898.68</w:t>
              </w:r>
            </w:ins>
          </w:p>
        </w:tc>
      </w:tr>
      <w:tr w:rsidR="00782231" w:rsidRPr="00782231" w:rsidTr="00782231">
        <w:tblPrEx>
          <w:tblPrExChange w:id="435" w:author="Ian Crammond" w:date="2020-12-15T10:09:00Z">
            <w:tblPrEx>
              <w:tblW w:w="9950" w:type="dxa"/>
            </w:tblPrEx>
          </w:tblPrExChange>
        </w:tblPrEx>
        <w:trPr>
          <w:trHeight w:val="492"/>
          <w:ins w:id="436" w:author="Ian Crammond" w:date="2020-12-15T10:08:00Z"/>
          <w:trPrChange w:id="437" w:author="Ian Crammond" w:date="2020-12-15T10:09:00Z">
            <w:trPr>
              <w:gridAfter w:val="0"/>
              <w:trHeight w:val="496"/>
            </w:trPr>
          </w:trPrChange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38" w:author="Ian Crammond" w:date="2020-12-15T10:09:00Z">
              <w:tcPr>
                <w:tcW w:w="25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textAlignment w:val="auto"/>
              <w:rPr>
                <w:ins w:id="439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40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TOTAL MONTHLY FEE</w:t>
              </w:r>
            </w:ins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41" w:author="Ian Crammond" w:date="2020-12-15T10:09:00Z">
              <w:tcPr>
                <w:tcW w:w="12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42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43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6</w:t>
              </w:r>
            </w:ins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44" w:author="Ian Crammond" w:date="2020-12-15T10:09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45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46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$3,073.32</w:t>
              </w:r>
            </w:ins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47" w:author="Ian Crammond" w:date="2020-12-15T10:09:00Z">
              <w:tcPr>
                <w:tcW w:w="172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48" w:author="Ian Crammond" w:date="2020-12-15T10:08:00Z"/>
                <w:rFonts w:ascii="Arial" w:hAnsi="Arial" w:cs="Arial"/>
                <w:sz w:val="24"/>
                <w:szCs w:val="24"/>
              </w:rPr>
            </w:pPr>
            <w:ins w:id="449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$36,879.80</w:t>
              </w:r>
            </w:ins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0" w:author="Ian Crammond" w:date="2020-12-15T10:09:00Z">
              <w:tcPr>
                <w:tcW w:w="25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51" w:author="Ian Crammond" w:date="2020-12-15T10:08:00Z"/>
                <w:rFonts w:ascii="Arial" w:hAnsi="Arial" w:cs="Arial"/>
                <w:sz w:val="24"/>
                <w:szCs w:val="24"/>
              </w:rPr>
            </w:pPr>
            <w:ins w:id="452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$205,778.47</w:t>
              </w:r>
            </w:ins>
          </w:p>
        </w:tc>
      </w:tr>
      <w:tr w:rsidR="00782231" w:rsidRPr="00782231" w:rsidTr="00782231">
        <w:tblPrEx>
          <w:tblPrExChange w:id="453" w:author="Ian Crammond" w:date="2020-12-15T10:09:00Z">
            <w:tblPrEx>
              <w:tblW w:w="9950" w:type="dxa"/>
            </w:tblPrEx>
          </w:tblPrExChange>
        </w:tblPrEx>
        <w:trPr>
          <w:trHeight w:val="492"/>
          <w:ins w:id="454" w:author="Ian Crammond" w:date="2020-12-15T10:08:00Z"/>
          <w:trPrChange w:id="455" w:author="Ian Crammond" w:date="2020-12-15T10:09:00Z">
            <w:trPr>
              <w:gridAfter w:val="0"/>
              <w:trHeight w:val="496"/>
            </w:trPr>
          </w:trPrChange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56" w:author="Ian Crammond" w:date="2020-12-15T10:09:00Z">
              <w:tcPr>
                <w:tcW w:w="25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textAlignment w:val="auto"/>
              <w:rPr>
                <w:ins w:id="457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58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TOTAL MONTHLY FEE</w:t>
              </w:r>
            </w:ins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59" w:author="Ian Crammond" w:date="2020-12-15T10:09:00Z">
              <w:tcPr>
                <w:tcW w:w="12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60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61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7</w:t>
              </w:r>
            </w:ins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62" w:author="Ian Crammond" w:date="2020-12-15T10:09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63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64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$3,165.52</w:t>
              </w:r>
            </w:ins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65" w:author="Ian Crammond" w:date="2020-12-15T10:09:00Z">
              <w:tcPr>
                <w:tcW w:w="172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66" w:author="Ian Crammond" w:date="2020-12-15T10:08:00Z"/>
                <w:rFonts w:ascii="Arial" w:hAnsi="Arial" w:cs="Arial"/>
                <w:sz w:val="24"/>
                <w:szCs w:val="24"/>
              </w:rPr>
            </w:pPr>
            <w:ins w:id="467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$37,986.19</w:t>
              </w:r>
            </w:ins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8" w:author="Ian Crammond" w:date="2020-12-15T10:09:00Z">
              <w:tcPr>
                <w:tcW w:w="25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69" w:author="Ian Crammond" w:date="2020-12-15T10:08:00Z"/>
                <w:rFonts w:ascii="Arial" w:hAnsi="Arial" w:cs="Arial"/>
                <w:sz w:val="24"/>
                <w:szCs w:val="24"/>
              </w:rPr>
            </w:pPr>
            <w:ins w:id="470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$243,764.66</w:t>
              </w:r>
            </w:ins>
          </w:p>
        </w:tc>
      </w:tr>
      <w:tr w:rsidR="00782231" w:rsidRPr="00782231" w:rsidTr="00782231">
        <w:tblPrEx>
          <w:tblPrExChange w:id="471" w:author="Ian Crammond" w:date="2020-12-15T10:09:00Z">
            <w:tblPrEx>
              <w:tblW w:w="9950" w:type="dxa"/>
            </w:tblPrEx>
          </w:tblPrExChange>
        </w:tblPrEx>
        <w:trPr>
          <w:trHeight w:val="492"/>
          <w:ins w:id="472" w:author="Ian Crammond" w:date="2020-12-15T10:08:00Z"/>
          <w:trPrChange w:id="473" w:author="Ian Crammond" w:date="2020-12-15T10:09:00Z">
            <w:trPr>
              <w:gridAfter w:val="0"/>
              <w:trHeight w:val="496"/>
            </w:trPr>
          </w:trPrChange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74" w:author="Ian Crammond" w:date="2020-12-15T10:09:00Z">
              <w:tcPr>
                <w:tcW w:w="25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textAlignment w:val="auto"/>
              <w:rPr>
                <w:ins w:id="475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76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TOTAL MONTHLY FEE</w:t>
              </w:r>
            </w:ins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77" w:author="Ian Crammond" w:date="2020-12-15T10:09:00Z">
              <w:tcPr>
                <w:tcW w:w="12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78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79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8</w:t>
              </w:r>
            </w:ins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480" w:author="Ian Crammond" w:date="2020-12-15T10:09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81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82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$3,260.48</w:t>
              </w:r>
            </w:ins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83" w:author="Ian Crammond" w:date="2020-12-15T10:09:00Z">
              <w:tcPr>
                <w:tcW w:w="172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84" w:author="Ian Crammond" w:date="2020-12-15T10:08:00Z"/>
                <w:rFonts w:ascii="Arial" w:hAnsi="Arial" w:cs="Arial"/>
                <w:sz w:val="24"/>
                <w:szCs w:val="24"/>
              </w:rPr>
            </w:pPr>
            <w:ins w:id="485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$39,125.78</w:t>
              </w:r>
            </w:ins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6" w:author="Ian Crammond" w:date="2020-12-15T10:09:00Z">
              <w:tcPr>
                <w:tcW w:w="25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87" w:author="Ian Crammond" w:date="2020-12-15T10:08:00Z"/>
                <w:rFonts w:ascii="Arial" w:hAnsi="Arial" w:cs="Arial"/>
                <w:sz w:val="24"/>
                <w:szCs w:val="24"/>
              </w:rPr>
            </w:pPr>
            <w:ins w:id="488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$282,890.44</w:t>
              </w:r>
            </w:ins>
          </w:p>
        </w:tc>
      </w:tr>
      <w:tr w:rsidR="00782231" w:rsidRPr="00782231" w:rsidTr="00782231">
        <w:tblPrEx>
          <w:tblPrExChange w:id="489" w:author="Ian Crammond" w:date="2020-12-15T10:09:00Z">
            <w:tblPrEx>
              <w:tblW w:w="9950" w:type="dxa"/>
            </w:tblPrEx>
          </w:tblPrExChange>
        </w:tblPrEx>
        <w:trPr>
          <w:trHeight w:val="492"/>
          <w:ins w:id="490" w:author="Ian Crammond" w:date="2020-12-15T10:08:00Z"/>
          <w:trPrChange w:id="491" w:author="Ian Crammond" w:date="2020-12-15T10:09:00Z">
            <w:trPr>
              <w:gridAfter w:val="0"/>
              <w:trHeight w:val="496"/>
            </w:trPr>
          </w:trPrChange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  <w:tcPrChange w:id="492" w:author="Ian Crammond" w:date="2020-12-15T10:09:00Z">
              <w:tcPr>
                <w:tcW w:w="25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textAlignment w:val="auto"/>
              <w:rPr>
                <w:ins w:id="493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94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TOTAL MONTHLY FEE</w:t>
              </w:r>
            </w:ins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  <w:tcPrChange w:id="495" w:author="Ian Crammond" w:date="2020-12-15T10:09:00Z">
              <w:tcPr>
                <w:tcW w:w="12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96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497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9</w:t>
              </w:r>
            </w:ins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  <w:tcPrChange w:id="498" w:author="Ian Crammond" w:date="2020-12-15T10:09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499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500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$3,358.30</w:t>
              </w:r>
            </w:ins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  <w:tcPrChange w:id="501" w:author="Ian Crammond" w:date="2020-12-15T10:09:00Z">
              <w:tcPr>
                <w:tcW w:w="172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502" w:author="Ian Crammond" w:date="2020-12-15T10:08:00Z"/>
                <w:rFonts w:ascii="Arial" w:hAnsi="Arial" w:cs="Arial"/>
                <w:sz w:val="24"/>
                <w:szCs w:val="24"/>
              </w:rPr>
            </w:pPr>
            <w:ins w:id="503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$40,299.55</w:t>
              </w:r>
            </w:ins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4" w:author="Ian Crammond" w:date="2020-12-15T10:09:00Z">
              <w:tcPr>
                <w:tcW w:w="25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505" w:author="Ian Crammond" w:date="2020-12-15T10:08:00Z"/>
                <w:rFonts w:ascii="Arial" w:hAnsi="Arial" w:cs="Arial"/>
                <w:sz w:val="24"/>
                <w:szCs w:val="24"/>
              </w:rPr>
            </w:pPr>
            <w:ins w:id="506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$323,189.99</w:t>
              </w:r>
            </w:ins>
          </w:p>
        </w:tc>
      </w:tr>
      <w:tr w:rsidR="00782231" w:rsidRPr="00782231" w:rsidTr="00782231">
        <w:tblPrEx>
          <w:tblPrExChange w:id="507" w:author="Ian Crammond" w:date="2020-12-15T10:09:00Z">
            <w:tblPrEx>
              <w:tblW w:w="9950" w:type="dxa"/>
            </w:tblPrEx>
          </w:tblPrExChange>
        </w:tblPrEx>
        <w:trPr>
          <w:trHeight w:val="492"/>
          <w:ins w:id="508" w:author="Ian Crammond" w:date="2020-12-15T10:08:00Z"/>
          <w:trPrChange w:id="509" w:author="Ian Crammond" w:date="2020-12-15T10:09:00Z">
            <w:trPr>
              <w:gridAfter w:val="0"/>
              <w:trHeight w:val="496"/>
            </w:trPr>
          </w:trPrChange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  <w:tcPrChange w:id="510" w:author="Ian Crammond" w:date="2020-12-15T10:09:00Z">
              <w:tcPr>
                <w:tcW w:w="25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textAlignment w:val="auto"/>
              <w:rPr>
                <w:ins w:id="511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512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TOTAL MONTHLY FEE</w:t>
              </w:r>
            </w:ins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  <w:tcPrChange w:id="513" w:author="Ian Crammond" w:date="2020-12-15T10:09:00Z">
              <w:tcPr>
                <w:tcW w:w="12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514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515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10</w:t>
              </w:r>
            </w:ins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  <w:tcPrChange w:id="516" w:author="Ian Crammond" w:date="2020-12-15T10:09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517" w:author="Ian Crammond" w:date="2020-12-15T10:08:00Z"/>
                <w:rFonts w:ascii="Arial" w:hAnsi="Arial" w:cs="Arial"/>
                <w:b/>
                <w:bCs/>
                <w:sz w:val="24"/>
                <w:szCs w:val="24"/>
              </w:rPr>
            </w:pPr>
            <w:ins w:id="518" w:author="Ian Crammond" w:date="2020-12-15T10:08:00Z">
              <w:r w:rsidRPr="00782231">
                <w:rPr>
                  <w:rFonts w:ascii="Arial" w:hAnsi="Arial" w:cs="Arial"/>
                  <w:b/>
                  <w:bCs/>
                  <w:sz w:val="24"/>
                  <w:szCs w:val="24"/>
                </w:rPr>
                <w:t>$3,459.04</w:t>
              </w:r>
            </w:ins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519" w:author="Ian Crammond" w:date="2020-12-15T10:09:00Z">
              <w:tcPr>
                <w:tcW w:w="172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520" w:author="Ian Crammond" w:date="2020-12-15T10:08:00Z"/>
                <w:rFonts w:ascii="Arial" w:hAnsi="Arial" w:cs="Arial"/>
                <w:sz w:val="24"/>
                <w:szCs w:val="24"/>
              </w:rPr>
            </w:pPr>
            <w:ins w:id="521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$41,508.54</w:t>
              </w:r>
            </w:ins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2" w:author="Ian Crammond" w:date="2020-12-15T10:09:00Z">
              <w:tcPr>
                <w:tcW w:w="25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82231" w:rsidRPr="00782231" w:rsidRDefault="00782231" w:rsidP="00782231">
            <w:pPr>
              <w:overflowPunct/>
              <w:autoSpaceDE/>
              <w:autoSpaceDN/>
              <w:adjustRightInd/>
              <w:jc w:val="center"/>
              <w:textAlignment w:val="auto"/>
              <w:rPr>
                <w:ins w:id="523" w:author="Ian Crammond" w:date="2020-12-15T10:08:00Z"/>
                <w:rFonts w:ascii="Arial" w:hAnsi="Arial" w:cs="Arial"/>
                <w:sz w:val="24"/>
                <w:szCs w:val="24"/>
              </w:rPr>
            </w:pPr>
            <w:ins w:id="524" w:author="Ian Crammond" w:date="2020-12-15T10:08:00Z">
              <w:r w:rsidRPr="00782231">
                <w:rPr>
                  <w:rFonts w:ascii="Arial" w:hAnsi="Arial" w:cs="Arial"/>
                  <w:sz w:val="24"/>
                  <w:szCs w:val="24"/>
                </w:rPr>
                <w:t>$364,698.53</w:t>
              </w:r>
            </w:ins>
          </w:p>
        </w:tc>
      </w:tr>
    </w:tbl>
    <w:p w:rsidR="00E24BA0" w:rsidRPr="000A24B9" w:rsidRDefault="00E24BA0">
      <w:pPr>
        <w:overflowPunct/>
        <w:autoSpaceDE/>
        <w:autoSpaceDN/>
        <w:adjustRightInd/>
        <w:textAlignment w:val="auto"/>
        <w:rPr>
          <w:rFonts w:eastAsia="Calibri"/>
        </w:rPr>
      </w:pPr>
    </w:p>
    <w:sectPr w:rsidR="00E24BA0" w:rsidRPr="000A24B9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41" w:rsidRDefault="000C6741">
      <w:r>
        <w:separator/>
      </w:r>
    </w:p>
  </w:endnote>
  <w:endnote w:type="continuationSeparator" w:id="0">
    <w:p w:rsidR="000C6741" w:rsidRDefault="000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41" w:rsidRDefault="000C6741">
      <w:r>
        <w:separator/>
      </w:r>
    </w:p>
  </w:footnote>
  <w:footnote w:type="continuationSeparator" w:id="0">
    <w:p w:rsidR="000C6741" w:rsidRDefault="000C674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an Crammond">
    <w15:presenceInfo w15:providerId="AD" w15:userId="S-1-5-21-1177238915-842925246-839522115-15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167B4"/>
    <w:rsid w:val="0002074E"/>
    <w:rsid w:val="00031E85"/>
    <w:rsid w:val="0003237D"/>
    <w:rsid w:val="00035C5F"/>
    <w:rsid w:val="00042EEF"/>
    <w:rsid w:val="0007073E"/>
    <w:rsid w:val="0007112B"/>
    <w:rsid w:val="000765C0"/>
    <w:rsid w:val="00084DF0"/>
    <w:rsid w:val="000902E4"/>
    <w:rsid w:val="000951ED"/>
    <w:rsid w:val="000A24B9"/>
    <w:rsid w:val="000B14D0"/>
    <w:rsid w:val="000B1947"/>
    <w:rsid w:val="000B352B"/>
    <w:rsid w:val="000B59DF"/>
    <w:rsid w:val="000B79FF"/>
    <w:rsid w:val="000C6741"/>
    <w:rsid w:val="000D6495"/>
    <w:rsid w:val="000F1169"/>
    <w:rsid w:val="001001B3"/>
    <w:rsid w:val="00110216"/>
    <w:rsid w:val="001319F5"/>
    <w:rsid w:val="00136D1E"/>
    <w:rsid w:val="001411EC"/>
    <w:rsid w:val="001526EE"/>
    <w:rsid w:val="001565D5"/>
    <w:rsid w:val="001568AA"/>
    <w:rsid w:val="00166E27"/>
    <w:rsid w:val="00180A63"/>
    <w:rsid w:val="00187648"/>
    <w:rsid w:val="001B0D4E"/>
    <w:rsid w:val="001C22B4"/>
    <w:rsid w:val="001D1E90"/>
    <w:rsid w:val="001E1D83"/>
    <w:rsid w:val="001E4083"/>
    <w:rsid w:val="00200AD2"/>
    <w:rsid w:val="00202383"/>
    <w:rsid w:val="00202D37"/>
    <w:rsid w:val="002031E3"/>
    <w:rsid w:val="002219EF"/>
    <w:rsid w:val="00241D5C"/>
    <w:rsid w:val="00255CBA"/>
    <w:rsid w:val="00257F26"/>
    <w:rsid w:val="00266FFD"/>
    <w:rsid w:val="00287A8B"/>
    <w:rsid w:val="002933D1"/>
    <w:rsid w:val="0029344E"/>
    <w:rsid w:val="002C060F"/>
    <w:rsid w:val="002D1461"/>
    <w:rsid w:val="002E4050"/>
    <w:rsid w:val="00301CB0"/>
    <w:rsid w:val="003042CA"/>
    <w:rsid w:val="0031006D"/>
    <w:rsid w:val="00311D1A"/>
    <w:rsid w:val="003432A3"/>
    <w:rsid w:val="00355EFD"/>
    <w:rsid w:val="00373B31"/>
    <w:rsid w:val="00387ED3"/>
    <w:rsid w:val="00387FF5"/>
    <w:rsid w:val="00394B25"/>
    <w:rsid w:val="003D4E12"/>
    <w:rsid w:val="003D77F5"/>
    <w:rsid w:val="004043D1"/>
    <w:rsid w:val="004117EC"/>
    <w:rsid w:val="0041595A"/>
    <w:rsid w:val="004179B1"/>
    <w:rsid w:val="00422964"/>
    <w:rsid w:val="00423630"/>
    <w:rsid w:val="00431245"/>
    <w:rsid w:val="004344A8"/>
    <w:rsid w:val="00446B11"/>
    <w:rsid w:val="00447545"/>
    <w:rsid w:val="00475279"/>
    <w:rsid w:val="004865A7"/>
    <w:rsid w:val="00495E78"/>
    <w:rsid w:val="004A0AA8"/>
    <w:rsid w:val="004D0D0B"/>
    <w:rsid w:val="004D1FB7"/>
    <w:rsid w:val="004E1653"/>
    <w:rsid w:val="004F2EA4"/>
    <w:rsid w:val="005006B3"/>
    <w:rsid w:val="00530FBF"/>
    <w:rsid w:val="0054045B"/>
    <w:rsid w:val="0054670C"/>
    <w:rsid w:val="00550E1A"/>
    <w:rsid w:val="00563AC0"/>
    <w:rsid w:val="0059274C"/>
    <w:rsid w:val="005B5496"/>
    <w:rsid w:val="005D0695"/>
    <w:rsid w:val="005F4649"/>
    <w:rsid w:val="00610439"/>
    <w:rsid w:val="00620B14"/>
    <w:rsid w:val="006276C5"/>
    <w:rsid w:val="0064141E"/>
    <w:rsid w:val="00642552"/>
    <w:rsid w:val="00642DA3"/>
    <w:rsid w:val="00655190"/>
    <w:rsid w:val="00663EF9"/>
    <w:rsid w:val="0067139A"/>
    <w:rsid w:val="00680FBE"/>
    <w:rsid w:val="00687D1C"/>
    <w:rsid w:val="006D309C"/>
    <w:rsid w:val="00712121"/>
    <w:rsid w:val="00716A53"/>
    <w:rsid w:val="00721B17"/>
    <w:rsid w:val="00721E99"/>
    <w:rsid w:val="00723D8D"/>
    <w:rsid w:val="00724305"/>
    <w:rsid w:val="00726A72"/>
    <w:rsid w:val="00747818"/>
    <w:rsid w:val="00782231"/>
    <w:rsid w:val="00786735"/>
    <w:rsid w:val="00790AD3"/>
    <w:rsid w:val="007910D2"/>
    <w:rsid w:val="0079516B"/>
    <w:rsid w:val="0079739E"/>
    <w:rsid w:val="007C39A5"/>
    <w:rsid w:val="007C47AD"/>
    <w:rsid w:val="007C4FFA"/>
    <w:rsid w:val="007C5181"/>
    <w:rsid w:val="007D005D"/>
    <w:rsid w:val="00840BFF"/>
    <w:rsid w:val="00873F95"/>
    <w:rsid w:val="00876B91"/>
    <w:rsid w:val="00893799"/>
    <w:rsid w:val="00897A82"/>
    <w:rsid w:val="008D00C1"/>
    <w:rsid w:val="008E3A7D"/>
    <w:rsid w:val="008E42F8"/>
    <w:rsid w:val="008F402D"/>
    <w:rsid w:val="008F77A8"/>
    <w:rsid w:val="00907C08"/>
    <w:rsid w:val="00930511"/>
    <w:rsid w:val="00943FEE"/>
    <w:rsid w:val="009462DF"/>
    <w:rsid w:val="0096444E"/>
    <w:rsid w:val="00976515"/>
    <w:rsid w:val="00990451"/>
    <w:rsid w:val="009A6AA8"/>
    <w:rsid w:val="009A6AC6"/>
    <w:rsid w:val="009C392F"/>
    <w:rsid w:val="009D5159"/>
    <w:rsid w:val="009F0505"/>
    <w:rsid w:val="009F1F30"/>
    <w:rsid w:val="00A00F12"/>
    <w:rsid w:val="00A03D87"/>
    <w:rsid w:val="00A144E5"/>
    <w:rsid w:val="00A20060"/>
    <w:rsid w:val="00A35072"/>
    <w:rsid w:val="00A36D4F"/>
    <w:rsid w:val="00A446AE"/>
    <w:rsid w:val="00A52BF3"/>
    <w:rsid w:val="00A608F3"/>
    <w:rsid w:val="00A671BB"/>
    <w:rsid w:val="00A749A3"/>
    <w:rsid w:val="00A959D9"/>
    <w:rsid w:val="00A95BC4"/>
    <w:rsid w:val="00A966DA"/>
    <w:rsid w:val="00A97914"/>
    <w:rsid w:val="00AB6D13"/>
    <w:rsid w:val="00AC331C"/>
    <w:rsid w:val="00AC5EB6"/>
    <w:rsid w:val="00AD3046"/>
    <w:rsid w:val="00AF377E"/>
    <w:rsid w:val="00AF5ACA"/>
    <w:rsid w:val="00B00C32"/>
    <w:rsid w:val="00B017DF"/>
    <w:rsid w:val="00B042E2"/>
    <w:rsid w:val="00B257E4"/>
    <w:rsid w:val="00B2634E"/>
    <w:rsid w:val="00B50D35"/>
    <w:rsid w:val="00B62C05"/>
    <w:rsid w:val="00B70FB6"/>
    <w:rsid w:val="00B73B46"/>
    <w:rsid w:val="00B7537F"/>
    <w:rsid w:val="00B76E4B"/>
    <w:rsid w:val="00B80102"/>
    <w:rsid w:val="00BD352B"/>
    <w:rsid w:val="00BE2690"/>
    <w:rsid w:val="00BE4187"/>
    <w:rsid w:val="00BE4E97"/>
    <w:rsid w:val="00BF1149"/>
    <w:rsid w:val="00C0509E"/>
    <w:rsid w:val="00C059C8"/>
    <w:rsid w:val="00C1185B"/>
    <w:rsid w:val="00C1554C"/>
    <w:rsid w:val="00C26190"/>
    <w:rsid w:val="00C30082"/>
    <w:rsid w:val="00C41211"/>
    <w:rsid w:val="00C415C6"/>
    <w:rsid w:val="00C4616B"/>
    <w:rsid w:val="00C60573"/>
    <w:rsid w:val="00C74940"/>
    <w:rsid w:val="00C860C2"/>
    <w:rsid w:val="00C92098"/>
    <w:rsid w:val="00CD5436"/>
    <w:rsid w:val="00D300F2"/>
    <w:rsid w:val="00D35C03"/>
    <w:rsid w:val="00D40573"/>
    <w:rsid w:val="00D64C7D"/>
    <w:rsid w:val="00D94363"/>
    <w:rsid w:val="00D95162"/>
    <w:rsid w:val="00DA5B8C"/>
    <w:rsid w:val="00DD635D"/>
    <w:rsid w:val="00DE144E"/>
    <w:rsid w:val="00E05362"/>
    <w:rsid w:val="00E0562C"/>
    <w:rsid w:val="00E21F83"/>
    <w:rsid w:val="00E24BA0"/>
    <w:rsid w:val="00E27A69"/>
    <w:rsid w:val="00E353A7"/>
    <w:rsid w:val="00E56142"/>
    <w:rsid w:val="00E76BCD"/>
    <w:rsid w:val="00E829F4"/>
    <w:rsid w:val="00E84E4C"/>
    <w:rsid w:val="00EB3AF4"/>
    <w:rsid w:val="00EC3C3B"/>
    <w:rsid w:val="00EC6508"/>
    <w:rsid w:val="00ED2684"/>
    <w:rsid w:val="00EE4559"/>
    <w:rsid w:val="00F3792D"/>
    <w:rsid w:val="00F42060"/>
    <w:rsid w:val="00F44B62"/>
    <w:rsid w:val="00F50F54"/>
    <w:rsid w:val="00F77933"/>
    <w:rsid w:val="00F91904"/>
    <w:rsid w:val="00F93C94"/>
    <w:rsid w:val="00FB27AF"/>
    <w:rsid w:val="00FD387C"/>
    <w:rsid w:val="00FD553E"/>
    <w:rsid w:val="00FD66C9"/>
    <w:rsid w:val="00FE3764"/>
    <w:rsid w:val="00FE5351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E101C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4117EC"/>
    <w:rPr>
      <w:rFonts w:ascii="Arial" w:hAnsi="Arial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4117EC"/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117EC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17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316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14</cp:revision>
  <cp:lastPrinted>2020-12-01T21:23:00Z</cp:lastPrinted>
  <dcterms:created xsi:type="dcterms:W3CDTF">2020-12-01T15:18:00Z</dcterms:created>
  <dcterms:modified xsi:type="dcterms:W3CDTF">2020-12-15T16:11:00Z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yLaw">
    <vt:bool>true</vt:bool>
  </property>
  <property fmtid="{D5CDD505-2E9C-101B-9397-08002B2CF9AE}" pid="3" name="IsGeneratedFromTemplate">
    <vt:bool>true</vt:bool>
  </property>
  <property fmtid="{D5CDD505-2E9C-101B-9397-08002B2CF9AE}" pid="4" name="DocID">
    <vt:i4>2583309</vt:i4>
  </property>
  <property fmtid="{D5CDD505-2E9C-101B-9397-08002B2CF9AE}" pid="5" name="EditBy">
    <vt:lpwstr/>
  </property>
  <property fmtid="{D5CDD505-2E9C-101B-9397-08002B2CF9AE}" pid="6" name="SharedFolderPath">
    <vt:lpwstr>\\SAUKLAW\CYCOM\WPDOCS\D005\P002\</vt:lpwstr>
  </property>
  <property fmtid="{D5CDD505-2E9C-101B-9397-08002B2CF9AE}" pid="7" name="TrackID">
    <vt:i4>0</vt:i4>
  </property>
  <property fmtid="{D5CDD505-2E9C-101B-9397-08002B2CF9AE}" pid="8" name="DeleteOnClose">
    <vt:bool>false</vt:bool>
  </property>
</Properties>
</file>