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4CC9" w14:textId="77777777" w:rsidR="006F5D5C" w:rsidRPr="006F5D5C" w:rsidRDefault="006F5D5C" w:rsidP="00134A8B">
      <w:pPr>
        <w:shd w:val="clear" w:color="auto" w:fill="FFFFFF"/>
        <w:spacing w:after="120"/>
        <w:jc w:val="center"/>
        <w:rPr>
          <w:rFonts w:ascii="Karla" w:eastAsia="Karla" w:hAnsi="Karla" w:cs="Karla"/>
          <w:b/>
          <w:sz w:val="20"/>
          <w:szCs w:val="20"/>
        </w:rPr>
      </w:pPr>
      <w:r w:rsidRPr="006F5D5C">
        <w:rPr>
          <w:rFonts w:ascii="Karla" w:eastAsia="Karla" w:hAnsi="Karla" w:cs="Karla"/>
          <w:b/>
          <w:sz w:val="20"/>
          <w:szCs w:val="20"/>
        </w:rPr>
        <w:t>Scene Health Services &amp; License Agreement</w:t>
      </w:r>
    </w:p>
    <w:p w14:paraId="19F77EE8" w14:textId="77777777" w:rsidR="006F5D5C" w:rsidRPr="006F5D5C" w:rsidRDefault="006F5D5C" w:rsidP="006F5D5C">
      <w:pPr>
        <w:shd w:val="clear" w:color="auto" w:fill="FFFFFF"/>
        <w:rPr>
          <w:rFonts w:ascii="Karla" w:eastAsia="Karla" w:hAnsi="Karla" w:cs="Karla"/>
          <w:sz w:val="20"/>
          <w:szCs w:val="20"/>
        </w:rPr>
      </w:pPr>
      <w:r w:rsidRPr="006F5D5C">
        <w:rPr>
          <w:rFonts w:ascii="Karla" w:eastAsia="Karla" w:hAnsi="Karla" w:cs="Karla"/>
          <w:sz w:val="20"/>
          <w:szCs w:val="20"/>
        </w:rPr>
        <w:t xml:space="preserve">This Services &amp; License Agreement (the “Agreement”) is issued by emocha Mobile Health Inc, dba Scene Health, a Delaware corporation (“Scene”) to the Licensee below (“Licensee” or “Customer”). Scene and Licensee are together referred to herein as “the Parties”. Licensee hereby accepts the licensing terms and conditions of service provided at </w:t>
      </w:r>
      <w:hyperlink r:id="rId7">
        <w:r w:rsidRPr="006F5D5C">
          <w:rPr>
            <w:rFonts w:ascii="Karla" w:eastAsia="Karla" w:hAnsi="Karla" w:cs="Karla"/>
            <w:color w:val="1155CC"/>
            <w:sz w:val="20"/>
            <w:szCs w:val="20"/>
            <w:u w:val="single"/>
          </w:rPr>
          <w:t>https://www.scene.health/terms-of-use</w:t>
        </w:r>
      </w:hyperlink>
      <w:r w:rsidRPr="006F5D5C">
        <w:rPr>
          <w:rFonts w:ascii="Karla" w:eastAsia="Karla" w:hAnsi="Karla" w:cs="Karla"/>
          <w:sz w:val="20"/>
          <w:szCs w:val="20"/>
        </w:rPr>
        <w:t xml:space="preserve"> </w:t>
      </w:r>
      <w:r w:rsidRPr="006F5D5C">
        <w:rPr>
          <w:rFonts w:ascii="Karla" w:eastAsia="Karla" w:hAnsi="Karla" w:cs="Karla"/>
          <w:color w:val="244061"/>
          <w:sz w:val="20"/>
          <w:szCs w:val="20"/>
        </w:rPr>
        <w:t>(the “License”).</w:t>
      </w:r>
      <w:r w:rsidRPr="006F5D5C">
        <w:rPr>
          <w:rFonts w:ascii="Karla" w:eastAsia="Karla" w:hAnsi="Karla" w:cs="Karla"/>
          <w:sz w:val="20"/>
          <w:szCs w:val="20"/>
        </w:rPr>
        <w:t xml:space="preserve"> This Agreement provides Licensee-specific terms to the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C4136C" w:rsidRPr="006F5D5C" w14:paraId="615B7209" w14:textId="77777777" w:rsidTr="00496B19">
        <w:tc>
          <w:tcPr>
            <w:tcW w:w="4788" w:type="dxa"/>
          </w:tcPr>
          <w:p w14:paraId="3DF11975" w14:textId="77777777" w:rsidR="00413C20" w:rsidRPr="006F5D5C" w:rsidRDefault="00413C20" w:rsidP="007E3764">
            <w:pPr>
              <w:pStyle w:val="Normal1"/>
              <w:tabs>
                <w:tab w:val="left" w:pos="360"/>
              </w:tabs>
              <w:rPr>
                <w:rFonts w:ascii="Karla" w:eastAsia="Arial" w:hAnsi="Karla" w:cs="Times New Roman"/>
                <w:sz w:val="20"/>
                <w:szCs w:val="20"/>
                <w:u w:val="single"/>
              </w:rPr>
            </w:pPr>
          </w:p>
          <w:p w14:paraId="37B7B77A" w14:textId="054B4F62" w:rsidR="00C4136C" w:rsidRPr="006F5D5C" w:rsidRDefault="00496B19" w:rsidP="007E3764">
            <w:pPr>
              <w:pStyle w:val="Normal1"/>
              <w:tabs>
                <w:tab w:val="left" w:pos="360"/>
              </w:tabs>
              <w:rPr>
                <w:rFonts w:ascii="Karla" w:eastAsia="Arial" w:hAnsi="Karla" w:cs="Times New Roman"/>
                <w:sz w:val="20"/>
                <w:szCs w:val="20"/>
              </w:rPr>
            </w:pPr>
            <w:r w:rsidRPr="006F5D5C">
              <w:rPr>
                <w:rFonts w:ascii="Karla" w:eastAsia="Arial" w:hAnsi="Karla" w:cs="Times New Roman"/>
                <w:sz w:val="20"/>
                <w:szCs w:val="20"/>
                <w:u w:val="single"/>
              </w:rPr>
              <w:t>Licensee</w:t>
            </w:r>
            <w:r w:rsidR="00C4136C" w:rsidRPr="006F5D5C">
              <w:rPr>
                <w:rFonts w:ascii="Karla" w:eastAsia="Arial" w:hAnsi="Karla" w:cs="Times New Roman"/>
                <w:sz w:val="20"/>
                <w:szCs w:val="20"/>
              </w:rPr>
              <w:t xml:space="preserve">: </w:t>
            </w:r>
            <w:r w:rsidR="0060024E" w:rsidRPr="0060024E">
              <w:rPr>
                <w:rFonts w:ascii="Karla" w:eastAsia="Arial" w:hAnsi="Karla" w:cs="Times New Roman"/>
                <w:sz w:val="20"/>
                <w:szCs w:val="20"/>
              </w:rPr>
              <w:t>Sauk County Health Department</w:t>
            </w:r>
          </w:p>
          <w:p w14:paraId="00F4A0C1" w14:textId="77777777" w:rsidR="00C4136C" w:rsidRPr="006F5D5C" w:rsidRDefault="00C4136C" w:rsidP="004B0592">
            <w:pPr>
              <w:pStyle w:val="Normal1"/>
              <w:rPr>
                <w:rFonts w:ascii="Karla" w:eastAsia="Arial" w:hAnsi="Karla" w:cs="Times New Roman"/>
                <w:sz w:val="20"/>
                <w:szCs w:val="20"/>
              </w:rPr>
            </w:pPr>
          </w:p>
        </w:tc>
        <w:tc>
          <w:tcPr>
            <w:tcW w:w="4788" w:type="dxa"/>
          </w:tcPr>
          <w:p w14:paraId="39B45FAB" w14:textId="77777777" w:rsidR="005D633D" w:rsidRDefault="005D633D" w:rsidP="009375C7">
            <w:pPr>
              <w:pStyle w:val="Normal1"/>
              <w:tabs>
                <w:tab w:val="left" w:pos="360"/>
              </w:tabs>
              <w:rPr>
                <w:ins w:id="0" w:author="Sebastian Seiguer" w:date="2025-04-30T12:45:00Z" w16du:dateUtc="2025-04-30T16:45:00Z"/>
                <w:rFonts w:ascii="Karla" w:eastAsia="Arial" w:hAnsi="Karla" w:cs="Times New Roman"/>
                <w:sz w:val="20"/>
                <w:szCs w:val="20"/>
                <w:u w:val="single"/>
              </w:rPr>
            </w:pPr>
          </w:p>
          <w:p w14:paraId="43C7C19D" w14:textId="5D0591B9" w:rsidR="00C4136C" w:rsidRPr="006F5D5C" w:rsidRDefault="00C4136C" w:rsidP="009375C7">
            <w:pPr>
              <w:pStyle w:val="Normal1"/>
              <w:tabs>
                <w:tab w:val="left" w:pos="360"/>
              </w:tabs>
              <w:rPr>
                <w:rFonts w:ascii="Karla" w:eastAsia="Arial" w:hAnsi="Karla" w:cs="Times New Roman"/>
                <w:sz w:val="20"/>
                <w:szCs w:val="20"/>
              </w:rPr>
            </w:pPr>
            <w:r w:rsidRPr="006F5D5C">
              <w:rPr>
                <w:rFonts w:ascii="Karla" w:eastAsia="Arial" w:hAnsi="Karla" w:cs="Times New Roman"/>
                <w:sz w:val="20"/>
                <w:szCs w:val="20"/>
                <w:u w:val="single"/>
              </w:rPr>
              <w:t xml:space="preserve">Quote </w:t>
            </w:r>
            <w:r w:rsidR="006A4817" w:rsidRPr="006F5D5C">
              <w:rPr>
                <w:rFonts w:ascii="Karla" w:eastAsia="Arial" w:hAnsi="Karla" w:cs="Times New Roman"/>
                <w:sz w:val="20"/>
                <w:szCs w:val="20"/>
                <w:u w:val="single"/>
              </w:rPr>
              <w:t>(</w:t>
            </w:r>
            <w:r w:rsidR="006A4817" w:rsidRPr="006F5D5C">
              <w:rPr>
                <w:rFonts w:ascii="Karla" w:eastAsia="Arial" w:hAnsi="Karla" w:cs="Times New Roman"/>
                <w:b/>
                <w:sz w:val="20"/>
                <w:szCs w:val="20"/>
                <w:u w:val="single"/>
              </w:rPr>
              <w:t>Attachment A</w:t>
            </w:r>
            <w:r w:rsidR="006A4817" w:rsidRPr="006F5D5C">
              <w:rPr>
                <w:rFonts w:ascii="Karla" w:eastAsia="Arial" w:hAnsi="Karla" w:cs="Times New Roman"/>
                <w:sz w:val="20"/>
                <w:szCs w:val="20"/>
                <w:u w:val="single"/>
              </w:rPr>
              <w:t>)</w:t>
            </w:r>
            <w:r w:rsidR="007E3764" w:rsidRPr="006F5D5C">
              <w:rPr>
                <w:rFonts w:ascii="Karla" w:eastAsia="Arial" w:hAnsi="Karla" w:cs="Times New Roman"/>
                <w:sz w:val="20"/>
                <w:szCs w:val="20"/>
                <w:u w:val="single"/>
              </w:rPr>
              <w:t>:</w:t>
            </w:r>
            <w:r w:rsidR="00062916" w:rsidRPr="006F5D5C">
              <w:rPr>
                <w:rFonts w:ascii="Karla" w:eastAsia="Arial" w:hAnsi="Karla" w:cs="Times New Roman"/>
                <w:sz w:val="20"/>
                <w:szCs w:val="20"/>
                <w:u w:val="single"/>
              </w:rPr>
              <w:t xml:space="preserve"> </w:t>
            </w:r>
            <w:r w:rsidR="00062916" w:rsidRPr="006F5D5C">
              <w:rPr>
                <w:rFonts w:ascii="Karla" w:eastAsia="Arial" w:hAnsi="Karla" w:cs="Times New Roman"/>
                <w:sz w:val="20"/>
                <w:szCs w:val="20"/>
              </w:rPr>
              <w:t xml:space="preserve"> </w:t>
            </w:r>
            <w:r w:rsidR="00BB155F" w:rsidRPr="00BB155F">
              <w:rPr>
                <w:rFonts w:ascii="Karla" w:eastAsia="Arial" w:hAnsi="Karla" w:cs="Times New Roman"/>
                <w:sz w:val="20"/>
                <w:szCs w:val="20"/>
              </w:rPr>
              <w:t>QT-</w:t>
            </w:r>
            <w:r w:rsidR="00141FC8">
              <w:rPr>
                <w:rFonts w:ascii="Karla" w:eastAsia="Arial" w:hAnsi="Karla" w:cs="Times New Roman"/>
                <w:sz w:val="20"/>
                <w:szCs w:val="20"/>
              </w:rPr>
              <w:t>1925</w:t>
            </w:r>
          </w:p>
        </w:tc>
      </w:tr>
      <w:tr w:rsidR="00C4136C" w:rsidRPr="006F5D5C" w14:paraId="55E97A35" w14:textId="77777777" w:rsidTr="00496B19">
        <w:tc>
          <w:tcPr>
            <w:tcW w:w="4788" w:type="dxa"/>
          </w:tcPr>
          <w:p w14:paraId="0C32ABF3" w14:textId="38A52083" w:rsidR="00C4136C" w:rsidRPr="006F5D5C" w:rsidRDefault="00C4136C" w:rsidP="007E3764">
            <w:pPr>
              <w:pStyle w:val="Normal1"/>
              <w:tabs>
                <w:tab w:val="left" w:pos="360"/>
              </w:tabs>
              <w:rPr>
                <w:rFonts w:ascii="Karla" w:eastAsia="Arial" w:hAnsi="Karla" w:cs="Times New Roman"/>
                <w:sz w:val="20"/>
                <w:szCs w:val="20"/>
              </w:rPr>
            </w:pPr>
            <w:r w:rsidRPr="006F5D5C">
              <w:rPr>
                <w:rFonts w:ascii="Karla" w:eastAsia="Arial" w:hAnsi="Karla" w:cs="Times New Roman"/>
                <w:sz w:val="20"/>
                <w:szCs w:val="20"/>
                <w:u w:val="single"/>
              </w:rPr>
              <w:t>Effective Date</w:t>
            </w:r>
            <w:r w:rsidRPr="006F5D5C">
              <w:rPr>
                <w:rFonts w:ascii="Karla" w:eastAsia="Arial" w:hAnsi="Karla" w:cs="Times New Roman"/>
                <w:sz w:val="20"/>
                <w:szCs w:val="20"/>
              </w:rPr>
              <w:t xml:space="preserve">: </w:t>
            </w:r>
          </w:p>
        </w:tc>
        <w:tc>
          <w:tcPr>
            <w:tcW w:w="4788" w:type="dxa"/>
          </w:tcPr>
          <w:p w14:paraId="0EFB333E" w14:textId="146AE6C3" w:rsidR="00C4136C" w:rsidRPr="006F5D5C" w:rsidRDefault="007E3764" w:rsidP="007E3764">
            <w:pPr>
              <w:pStyle w:val="Normal1"/>
              <w:tabs>
                <w:tab w:val="left" w:pos="360"/>
              </w:tabs>
              <w:rPr>
                <w:rFonts w:ascii="Karla" w:eastAsia="Arial" w:hAnsi="Karla" w:cs="Times New Roman"/>
                <w:sz w:val="20"/>
                <w:szCs w:val="20"/>
              </w:rPr>
            </w:pPr>
            <w:commentRangeStart w:id="1"/>
            <w:commentRangeStart w:id="2"/>
            <w:r w:rsidRPr="006F5D5C">
              <w:rPr>
                <w:rFonts w:ascii="Karla" w:eastAsia="Arial" w:hAnsi="Karla" w:cs="Times New Roman"/>
                <w:sz w:val="20"/>
                <w:szCs w:val="20"/>
                <w:u w:val="single"/>
              </w:rPr>
              <w:t>Term</w:t>
            </w:r>
            <w:commentRangeEnd w:id="1"/>
            <w:r w:rsidR="00141FC8">
              <w:rPr>
                <w:rStyle w:val="CommentReference"/>
              </w:rPr>
              <w:commentReference w:id="1"/>
            </w:r>
            <w:commentRangeEnd w:id="2"/>
            <w:r w:rsidR="005D633D">
              <w:rPr>
                <w:rStyle w:val="CommentReference"/>
              </w:rPr>
              <w:commentReference w:id="2"/>
            </w:r>
            <w:r w:rsidR="00E53C01" w:rsidRPr="006F5D5C">
              <w:rPr>
                <w:rFonts w:ascii="Karla" w:eastAsia="Arial" w:hAnsi="Karla" w:cs="Times New Roman"/>
                <w:sz w:val="20"/>
                <w:szCs w:val="20"/>
                <w:u w:val="single"/>
              </w:rPr>
              <w:t>:</w:t>
            </w:r>
            <w:r w:rsidR="005D633D">
              <w:rPr>
                <w:rFonts w:ascii="Karla" w:eastAsia="Arial" w:hAnsi="Karla" w:cs="Times New Roman"/>
                <w:sz w:val="20"/>
                <w:szCs w:val="20"/>
                <w:u w:val="single"/>
              </w:rPr>
              <w:t xml:space="preserve"> Three (3) months from training of Licensee’s staff, but no longer than four (4) months from the Effective Date</w:t>
            </w:r>
          </w:p>
        </w:tc>
      </w:tr>
    </w:tbl>
    <w:p w14:paraId="3A071665" w14:textId="1249B068" w:rsidR="001345F1" w:rsidRPr="006F5D5C" w:rsidRDefault="001345F1" w:rsidP="007E3764">
      <w:pPr>
        <w:pStyle w:val="Normal1"/>
        <w:tabs>
          <w:tab w:val="left" w:pos="360"/>
        </w:tabs>
        <w:spacing w:after="0" w:line="240" w:lineRule="auto"/>
        <w:rPr>
          <w:rFonts w:ascii="Karla" w:eastAsia="Arial" w:hAnsi="Karla" w:cs="Times New Roman"/>
          <w:b/>
          <w:sz w:val="20"/>
          <w:szCs w:val="20"/>
          <w:u w:val="single"/>
        </w:rPr>
      </w:pPr>
    </w:p>
    <w:tbl>
      <w:tblPr>
        <w:tblStyle w:val="a"/>
        <w:tblW w:w="9000" w:type="dxa"/>
        <w:tblInd w:w="108" w:type="dxa"/>
        <w:tblLayout w:type="fixed"/>
        <w:tblLook w:val="0400" w:firstRow="0" w:lastRow="0" w:firstColumn="0" w:lastColumn="0" w:noHBand="0" w:noVBand="1"/>
      </w:tblPr>
      <w:tblGrid>
        <w:gridCol w:w="4770"/>
        <w:gridCol w:w="4230"/>
      </w:tblGrid>
      <w:tr w:rsidR="00413C20" w:rsidRPr="006F5D5C" w14:paraId="5A246150" w14:textId="77777777" w:rsidTr="00413C20">
        <w:trPr>
          <w:trHeight w:val="273"/>
        </w:trPr>
        <w:tc>
          <w:tcPr>
            <w:tcW w:w="4770" w:type="dxa"/>
          </w:tcPr>
          <w:p w14:paraId="39809A5A" w14:textId="77777777" w:rsidR="00A801FC" w:rsidRPr="006F5D5C" w:rsidRDefault="00402680" w:rsidP="008C11E1">
            <w:pPr>
              <w:pStyle w:val="Normal1"/>
              <w:tabs>
                <w:tab w:val="left" w:pos="360"/>
              </w:tabs>
              <w:spacing w:after="40"/>
              <w:ind w:left="612" w:hanging="720"/>
              <w:rPr>
                <w:rFonts w:ascii="Karla" w:eastAsia="Arial" w:hAnsi="Karla" w:cs="Times New Roman"/>
                <w:sz w:val="20"/>
                <w:szCs w:val="20"/>
                <w:u w:val="single"/>
              </w:rPr>
            </w:pPr>
            <w:r w:rsidRPr="006F5D5C">
              <w:rPr>
                <w:rFonts w:ascii="Karla" w:eastAsia="Arial" w:hAnsi="Karla" w:cs="Times New Roman"/>
                <w:sz w:val="20"/>
                <w:szCs w:val="20"/>
                <w:u w:val="single"/>
              </w:rPr>
              <w:t>Licensee Contact Information</w:t>
            </w:r>
          </w:p>
        </w:tc>
        <w:tc>
          <w:tcPr>
            <w:tcW w:w="4230" w:type="dxa"/>
          </w:tcPr>
          <w:p w14:paraId="15AE489D" w14:textId="08E1B3B2" w:rsidR="00A801FC" w:rsidRPr="006F5D5C" w:rsidRDefault="00472BAC" w:rsidP="008C11E1">
            <w:pPr>
              <w:pStyle w:val="Normal1"/>
              <w:tabs>
                <w:tab w:val="left" w:pos="360"/>
              </w:tabs>
              <w:spacing w:after="40"/>
              <w:ind w:left="612" w:hanging="720"/>
              <w:rPr>
                <w:rFonts w:ascii="Karla" w:eastAsia="Arial" w:hAnsi="Karla" w:cs="Times New Roman"/>
                <w:sz w:val="20"/>
                <w:szCs w:val="20"/>
                <w:u w:val="single"/>
              </w:rPr>
            </w:pPr>
            <w:r w:rsidRPr="006F5D5C">
              <w:rPr>
                <w:rFonts w:ascii="Karla" w:eastAsia="Arial" w:hAnsi="Karla" w:cs="Times New Roman"/>
                <w:sz w:val="20"/>
                <w:szCs w:val="20"/>
                <w:u w:val="single"/>
              </w:rPr>
              <w:t>Scene</w:t>
            </w:r>
            <w:r w:rsidR="00402680" w:rsidRPr="006F5D5C">
              <w:rPr>
                <w:rFonts w:ascii="Karla" w:eastAsia="Arial" w:hAnsi="Karla" w:cs="Times New Roman"/>
                <w:sz w:val="20"/>
                <w:szCs w:val="20"/>
                <w:u w:val="single"/>
              </w:rPr>
              <w:t xml:space="preserve"> Contact Information</w:t>
            </w:r>
          </w:p>
        </w:tc>
      </w:tr>
      <w:tr w:rsidR="00413C20" w:rsidRPr="006F5D5C" w14:paraId="270D7CEB" w14:textId="77777777" w:rsidTr="00413C20">
        <w:trPr>
          <w:trHeight w:val="290"/>
        </w:trPr>
        <w:tc>
          <w:tcPr>
            <w:tcW w:w="4770" w:type="dxa"/>
          </w:tcPr>
          <w:p w14:paraId="40B60F55" w14:textId="640DE960" w:rsidR="00A801FC" w:rsidRPr="006F5D5C" w:rsidRDefault="00402680" w:rsidP="006A4817">
            <w:pPr>
              <w:pStyle w:val="Normal1"/>
              <w:shd w:val="clear" w:color="auto" w:fill="FFFFFF"/>
              <w:tabs>
                <w:tab w:val="left" w:pos="360"/>
              </w:tabs>
              <w:spacing w:after="40"/>
              <w:ind w:left="612" w:hanging="720"/>
              <w:rPr>
                <w:rFonts w:ascii="Karla" w:eastAsia="Arial" w:hAnsi="Karla" w:cs="Times New Roman"/>
                <w:color w:val="500050"/>
                <w:sz w:val="20"/>
                <w:szCs w:val="20"/>
              </w:rPr>
            </w:pPr>
            <w:r w:rsidRPr="006F5D5C">
              <w:rPr>
                <w:rFonts w:ascii="Karla" w:eastAsia="Arial" w:hAnsi="Karla" w:cs="Times New Roman"/>
                <w:sz w:val="20"/>
                <w:szCs w:val="20"/>
              </w:rPr>
              <w:t xml:space="preserve">Company: </w:t>
            </w:r>
            <w:r w:rsidR="0060024E" w:rsidRPr="0060024E">
              <w:rPr>
                <w:rFonts w:ascii="Karla" w:eastAsia="Arial" w:hAnsi="Karla" w:cs="Times New Roman"/>
                <w:sz w:val="20"/>
                <w:szCs w:val="20"/>
              </w:rPr>
              <w:t>Sauk County Health Department</w:t>
            </w:r>
          </w:p>
        </w:tc>
        <w:tc>
          <w:tcPr>
            <w:tcW w:w="4230" w:type="dxa"/>
          </w:tcPr>
          <w:p w14:paraId="2376FE7B" w14:textId="113C44D8" w:rsidR="00A801FC" w:rsidRPr="006F5D5C" w:rsidRDefault="0039020D" w:rsidP="008C11E1">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 xml:space="preserve">Company: </w:t>
            </w:r>
            <w:r w:rsidR="00472BAC" w:rsidRPr="006F5D5C">
              <w:rPr>
                <w:rFonts w:ascii="Karla" w:eastAsia="Arial" w:hAnsi="Karla" w:cs="Times New Roman"/>
                <w:sz w:val="20"/>
                <w:szCs w:val="20"/>
              </w:rPr>
              <w:t>Scene Health</w:t>
            </w:r>
          </w:p>
        </w:tc>
      </w:tr>
      <w:tr w:rsidR="00413C20" w:rsidRPr="006F5D5C" w14:paraId="6A2E1491" w14:textId="77777777" w:rsidTr="00413C20">
        <w:trPr>
          <w:trHeight w:val="290"/>
        </w:trPr>
        <w:tc>
          <w:tcPr>
            <w:tcW w:w="4770" w:type="dxa"/>
          </w:tcPr>
          <w:p w14:paraId="311E3C9B" w14:textId="77777777" w:rsidR="00635438" w:rsidRPr="006F5D5C" w:rsidRDefault="00635438" w:rsidP="006F5D5C">
            <w:pPr>
              <w:pStyle w:val="Normal1"/>
              <w:tabs>
                <w:tab w:val="left" w:pos="360"/>
              </w:tabs>
              <w:spacing w:after="40"/>
              <w:rPr>
                <w:rFonts w:ascii="Karla" w:eastAsia="Arial" w:hAnsi="Karla" w:cs="Times New Roman"/>
                <w:sz w:val="20"/>
                <w:szCs w:val="20"/>
              </w:rPr>
            </w:pPr>
          </w:p>
          <w:p w14:paraId="4B7DFABE" w14:textId="23255CEC" w:rsidR="00A801FC" w:rsidRPr="006F5D5C" w:rsidRDefault="00402680" w:rsidP="006A4817">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 xml:space="preserve">Name: </w:t>
            </w:r>
            <w:r w:rsidR="0039020D" w:rsidRPr="006F5D5C">
              <w:rPr>
                <w:rFonts w:ascii="Karla" w:eastAsia="Arial" w:hAnsi="Karla" w:cs="Times New Roman"/>
                <w:sz w:val="20"/>
                <w:szCs w:val="20"/>
              </w:rPr>
              <w:t xml:space="preserve"> </w:t>
            </w:r>
          </w:p>
        </w:tc>
        <w:tc>
          <w:tcPr>
            <w:tcW w:w="4230" w:type="dxa"/>
          </w:tcPr>
          <w:p w14:paraId="7007D535" w14:textId="77777777" w:rsidR="00635438" w:rsidRPr="006F5D5C" w:rsidRDefault="00635438" w:rsidP="006A4817">
            <w:pPr>
              <w:pStyle w:val="Normal1"/>
              <w:tabs>
                <w:tab w:val="left" w:pos="360"/>
              </w:tabs>
              <w:spacing w:after="40"/>
              <w:ind w:left="612" w:hanging="720"/>
              <w:rPr>
                <w:rFonts w:ascii="Karla" w:eastAsia="Arial" w:hAnsi="Karla" w:cs="Times New Roman"/>
                <w:sz w:val="20"/>
                <w:szCs w:val="20"/>
              </w:rPr>
            </w:pPr>
          </w:p>
          <w:p w14:paraId="3B092DC8" w14:textId="41451052" w:rsidR="00A801FC" w:rsidRPr="006F5D5C" w:rsidRDefault="00402680" w:rsidP="006A4817">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 xml:space="preserve">Name: </w:t>
            </w:r>
            <w:r w:rsidR="006A4817" w:rsidRPr="006F5D5C">
              <w:rPr>
                <w:rFonts w:ascii="Karla" w:eastAsia="Arial" w:hAnsi="Karla" w:cs="Times New Roman"/>
                <w:sz w:val="20"/>
                <w:szCs w:val="20"/>
              </w:rPr>
              <w:t xml:space="preserve">  </w:t>
            </w:r>
            <w:r w:rsidR="008C2493" w:rsidRPr="006F5D5C">
              <w:rPr>
                <w:rFonts w:ascii="Karla" w:eastAsia="Arial" w:hAnsi="Karla" w:cs="Times New Roman"/>
                <w:sz w:val="20"/>
                <w:szCs w:val="20"/>
              </w:rPr>
              <w:t>Morad Elmi</w:t>
            </w:r>
            <w:r w:rsidR="00413C20" w:rsidRPr="006F5D5C">
              <w:rPr>
                <w:rFonts w:ascii="Karla" w:eastAsia="Arial" w:hAnsi="Karla" w:cs="Times New Roman"/>
                <w:sz w:val="20"/>
                <w:szCs w:val="20"/>
              </w:rPr>
              <w:t xml:space="preserve"> </w:t>
            </w:r>
          </w:p>
        </w:tc>
      </w:tr>
      <w:tr w:rsidR="00413C20" w:rsidRPr="006F5D5C" w14:paraId="0EA47B79" w14:textId="77777777" w:rsidTr="00413C20">
        <w:trPr>
          <w:trHeight w:val="580"/>
        </w:trPr>
        <w:tc>
          <w:tcPr>
            <w:tcW w:w="4770" w:type="dxa"/>
          </w:tcPr>
          <w:p w14:paraId="778B365B" w14:textId="77777777" w:rsidR="00635438" w:rsidRPr="006F5D5C" w:rsidRDefault="00635438" w:rsidP="008C11E1">
            <w:pPr>
              <w:pStyle w:val="Normal1"/>
              <w:tabs>
                <w:tab w:val="left" w:pos="360"/>
              </w:tabs>
              <w:spacing w:after="40"/>
              <w:ind w:left="612" w:hanging="720"/>
              <w:rPr>
                <w:rFonts w:ascii="Karla" w:eastAsia="Arial" w:hAnsi="Karla" w:cs="Times New Roman"/>
                <w:sz w:val="20"/>
                <w:szCs w:val="20"/>
              </w:rPr>
            </w:pPr>
          </w:p>
          <w:p w14:paraId="04D7E063" w14:textId="2E6BAB37" w:rsidR="00A801FC" w:rsidRPr="006F5D5C" w:rsidRDefault="00402680" w:rsidP="006F5D5C">
            <w:pPr>
              <w:pStyle w:val="Normal1"/>
              <w:tabs>
                <w:tab w:val="left" w:pos="360"/>
              </w:tabs>
              <w:spacing w:after="40"/>
              <w:ind w:left="612" w:hanging="720"/>
              <w:rPr>
                <w:rFonts w:ascii="Karla" w:eastAsia="Arial" w:hAnsi="Karla" w:cs="Times New Roman"/>
                <w:b/>
                <w:iCs/>
                <w:color w:val="000080"/>
                <w:sz w:val="20"/>
                <w:szCs w:val="20"/>
              </w:rPr>
            </w:pPr>
            <w:r w:rsidRPr="006F5D5C">
              <w:rPr>
                <w:rFonts w:ascii="Karla" w:eastAsia="Arial" w:hAnsi="Karla" w:cs="Times New Roman"/>
                <w:sz w:val="20"/>
                <w:szCs w:val="20"/>
              </w:rPr>
              <w:t>Address:</w:t>
            </w:r>
            <w:r w:rsidRPr="006F5D5C">
              <w:rPr>
                <w:rFonts w:ascii="Karla" w:eastAsia="Arial" w:hAnsi="Karla" w:cs="Times New Roman"/>
                <w:b/>
                <w:i/>
                <w:color w:val="000080"/>
                <w:sz w:val="20"/>
                <w:szCs w:val="20"/>
              </w:rPr>
              <w:t xml:space="preserve"> </w:t>
            </w:r>
          </w:p>
        </w:tc>
        <w:tc>
          <w:tcPr>
            <w:tcW w:w="4230" w:type="dxa"/>
          </w:tcPr>
          <w:p w14:paraId="32B134AD" w14:textId="77777777" w:rsidR="00635438" w:rsidRPr="006F5D5C" w:rsidRDefault="00635438" w:rsidP="008C11E1">
            <w:pPr>
              <w:pStyle w:val="Normal1"/>
              <w:tabs>
                <w:tab w:val="left" w:pos="360"/>
              </w:tabs>
              <w:spacing w:after="40"/>
              <w:ind w:left="612" w:hanging="720"/>
              <w:rPr>
                <w:rFonts w:ascii="Karla" w:eastAsia="Arial" w:hAnsi="Karla" w:cs="Times New Roman"/>
                <w:sz w:val="20"/>
                <w:szCs w:val="20"/>
              </w:rPr>
            </w:pPr>
          </w:p>
          <w:p w14:paraId="0E530971" w14:textId="77777777" w:rsidR="00FD3D73" w:rsidRPr="006F5D5C" w:rsidRDefault="00402680" w:rsidP="002E64B5">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 xml:space="preserve">Address: </w:t>
            </w:r>
            <w:r w:rsidR="0039020D" w:rsidRPr="006F5D5C">
              <w:rPr>
                <w:rFonts w:ascii="Karla" w:eastAsia="Arial" w:hAnsi="Karla" w:cs="Times New Roman"/>
                <w:sz w:val="20"/>
                <w:szCs w:val="20"/>
              </w:rPr>
              <w:t xml:space="preserve">  </w:t>
            </w:r>
          </w:p>
          <w:p w14:paraId="2053171F" w14:textId="7152BE14" w:rsidR="002E64B5" w:rsidRPr="006F5D5C" w:rsidRDefault="002E64B5" w:rsidP="002E64B5">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10807 Falls Road, # 828</w:t>
            </w:r>
          </w:p>
          <w:p w14:paraId="57846F08" w14:textId="229DF76A" w:rsidR="00413C20" w:rsidRPr="006F5D5C" w:rsidRDefault="002E64B5" w:rsidP="002E64B5">
            <w:pPr>
              <w:pStyle w:val="Normal1"/>
              <w:tabs>
                <w:tab w:val="left" w:pos="360"/>
              </w:tabs>
              <w:spacing w:after="40"/>
              <w:ind w:left="612" w:right="-118" w:hanging="720"/>
              <w:rPr>
                <w:rFonts w:ascii="Karla" w:eastAsia="Arial" w:hAnsi="Karla" w:cs="Times New Roman"/>
                <w:sz w:val="20"/>
                <w:szCs w:val="20"/>
              </w:rPr>
            </w:pPr>
            <w:r w:rsidRPr="006F5D5C">
              <w:rPr>
                <w:rFonts w:ascii="Karla" w:eastAsia="Arial" w:hAnsi="Karla" w:cs="Times New Roman"/>
                <w:sz w:val="20"/>
                <w:szCs w:val="20"/>
              </w:rPr>
              <w:t>Brooklandville, MD 21022</w:t>
            </w:r>
            <w:r w:rsidR="00FD3D73" w:rsidRPr="006F5D5C">
              <w:rPr>
                <w:rFonts w:ascii="Karla" w:eastAsia="Arial" w:hAnsi="Karla" w:cs="Times New Roman"/>
                <w:sz w:val="20"/>
                <w:szCs w:val="20"/>
              </w:rPr>
              <w:br/>
            </w:r>
          </w:p>
        </w:tc>
      </w:tr>
      <w:tr w:rsidR="00413C20" w:rsidRPr="006F5D5C" w14:paraId="2CE93D5B" w14:textId="77777777" w:rsidTr="00413C20">
        <w:trPr>
          <w:trHeight w:val="432"/>
        </w:trPr>
        <w:tc>
          <w:tcPr>
            <w:tcW w:w="4770" w:type="dxa"/>
          </w:tcPr>
          <w:p w14:paraId="57218435" w14:textId="59F5E5CB" w:rsidR="00A801FC" w:rsidRPr="006F5D5C" w:rsidRDefault="00402680" w:rsidP="006A4817">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Phone:</w:t>
            </w:r>
            <w:r w:rsidRPr="006F5D5C">
              <w:rPr>
                <w:rFonts w:ascii="Karla" w:eastAsia="Arial" w:hAnsi="Karla" w:cs="Times New Roman"/>
                <w:sz w:val="20"/>
                <w:szCs w:val="20"/>
                <w:highlight w:val="white"/>
              </w:rPr>
              <w:t xml:space="preserve"> </w:t>
            </w:r>
            <w:r w:rsidR="0039020D" w:rsidRPr="006F5D5C">
              <w:rPr>
                <w:rFonts w:ascii="Karla" w:eastAsia="Arial" w:hAnsi="Karla" w:cs="Times New Roman"/>
                <w:sz w:val="20"/>
                <w:szCs w:val="20"/>
              </w:rPr>
              <w:t xml:space="preserve">  </w:t>
            </w:r>
          </w:p>
        </w:tc>
        <w:tc>
          <w:tcPr>
            <w:tcW w:w="4230" w:type="dxa"/>
          </w:tcPr>
          <w:p w14:paraId="0DBB9603" w14:textId="50F94A53" w:rsidR="00413C20" w:rsidRPr="006F5D5C" w:rsidRDefault="00402680" w:rsidP="00413C20">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 xml:space="preserve">Phone: </w:t>
            </w:r>
            <w:r w:rsidR="0039020D" w:rsidRPr="006F5D5C">
              <w:rPr>
                <w:rFonts w:ascii="Karla" w:eastAsia="Arial" w:hAnsi="Karla" w:cs="Times New Roman"/>
                <w:sz w:val="20"/>
                <w:szCs w:val="20"/>
              </w:rPr>
              <w:t xml:space="preserve">  </w:t>
            </w:r>
            <w:proofErr w:type="gramStart"/>
            <w:r w:rsidR="0039020D" w:rsidRPr="006F5D5C">
              <w:rPr>
                <w:rFonts w:ascii="Karla" w:eastAsia="Arial" w:hAnsi="Karla" w:cs="Times New Roman"/>
                <w:sz w:val="20"/>
                <w:szCs w:val="20"/>
              </w:rPr>
              <w:t xml:space="preserve">   </w:t>
            </w:r>
            <w:r w:rsidR="00413C20" w:rsidRPr="006F5D5C">
              <w:rPr>
                <w:rFonts w:ascii="Karla" w:eastAsia="Arial" w:hAnsi="Karla" w:cs="Times New Roman"/>
                <w:sz w:val="20"/>
                <w:szCs w:val="20"/>
              </w:rPr>
              <w:t>(</w:t>
            </w:r>
            <w:proofErr w:type="gramEnd"/>
            <w:r w:rsidR="00413C20" w:rsidRPr="006F5D5C">
              <w:rPr>
                <w:rFonts w:ascii="Karla" w:eastAsia="Arial" w:hAnsi="Karla" w:cs="Times New Roman"/>
                <w:sz w:val="20"/>
                <w:szCs w:val="20"/>
              </w:rPr>
              <w:t>410) 864-8587</w:t>
            </w:r>
          </w:p>
          <w:p w14:paraId="3BD9C862" w14:textId="7076A35D" w:rsidR="00A801FC" w:rsidRPr="006F5D5C" w:rsidRDefault="00A801FC" w:rsidP="006A4817">
            <w:pPr>
              <w:pStyle w:val="Normal1"/>
              <w:tabs>
                <w:tab w:val="left" w:pos="360"/>
              </w:tabs>
              <w:spacing w:after="40"/>
              <w:ind w:left="612" w:hanging="720"/>
              <w:rPr>
                <w:rFonts w:ascii="Karla" w:eastAsia="Arial" w:hAnsi="Karla" w:cs="Times New Roman"/>
                <w:sz w:val="20"/>
                <w:szCs w:val="20"/>
              </w:rPr>
            </w:pPr>
          </w:p>
        </w:tc>
      </w:tr>
      <w:tr w:rsidR="00413C20" w:rsidRPr="006F5D5C" w14:paraId="74DF44E4" w14:textId="77777777" w:rsidTr="00413C20">
        <w:trPr>
          <w:trHeight w:val="575"/>
        </w:trPr>
        <w:tc>
          <w:tcPr>
            <w:tcW w:w="4770" w:type="dxa"/>
          </w:tcPr>
          <w:p w14:paraId="25526C8B" w14:textId="77777777" w:rsidR="00635438" w:rsidRPr="006F5D5C" w:rsidRDefault="00635438" w:rsidP="00413C20">
            <w:pPr>
              <w:pStyle w:val="Normal1"/>
              <w:tabs>
                <w:tab w:val="left" w:pos="360"/>
              </w:tabs>
              <w:spacing w:after="40"/>
              <w:rPr>
                <w:rFonts w:ascii="Karla" w:eastAsia="Arial" w:hAnsi="Karla" w:cs="Times New Roman"/>
                <w:sz w:val="20"/>
                <w:szCs w:val="20"/>
              </w:rPr>
            </w:pPr>
          </w:p>
          <w:p w14:paraId="0AE3992A" w14:textId="1B0640F0" w:rsidR="00A801FC" w:rsidRPr="006F5D5C" w:rsidRDefault="00402680" w:rsidP="008C11E1">
            <w:pPr>
              <w:pStyle w:val="Normal1"/>
              <w:tabs>
                <w:tab w:val="left" w:pos="360"/>
              </w:tabs>
              <w:spacing w:after="40"/>
              <w:ind w:left="612" w:hanging="720"/>
              <w:rPr>
                <w:rFonts w:ascii="Karla" w:eastAsia="Arial" w:hAnsi="Karla" w:cs="Times New Roman"/>
                <w:sz w:val="20"/>
                <w:szCs w:val="20"/>
              </w:rPr>
            </w:pPr>
            <w:r w:rsidRPr="006F5D5C">
              <w:rPr>
                <w:rFonts w:ascii="Karla" w:eastAsia="Arial" w:hAnsi="Karla" w:cs="Times New Roman"/>
                <w:sz w:val="20"/>
                <w:szCs w:val="20"/>
              </w:rPr>
              <w:t>Email:</w:t>
            </w:r>
            <w:r w:rsidR="00191B78" w:rsidRPr="006F5D5C">
              <w:rPr>
                <w:rFonts w:ascii="Karla" w:eastAsia="Arial" w:hAnsi="Karla" w:cs="Times New Roman"/>
                <w:sz w:val="20"/>
                <w:szCs w:val="20"/>
              </w:rPr>
              <w:t xml:space="preserve"> </w:t>
            </w:r>
          </w:p>
          <w:p w14:paraId="58779036" w14:textId="77777777" w:rsidR="00A801FC" w:rsidRPr="006F5D5C" w:rsidRDefault="00A801FC" w:rsidP="008C11E1">
            <w:pPr>
              <w:pStyle w:val="Normal1"/>
              <w:tabs>
                <w:tab w:val="left" w:pos="360"/>
              </w:tabs>
              <w:spacing w:after="40"/>
              <w:ind w:left="612" w:hanging="720"/>
              <w:rPr>
                <w:rFonts w:ascii="Karla" w:eastAsia="Arial" w:hAnsi="Karla" w:cs="Times New Roman"/>
                <w:sz w:val="20"/>
                <w:szCs w:val="20"/>
              </w:rPr>
            </w:pPr>
          </w:p>
        </w:tc>
        <w:tc>
          <w:tcPr>
            <w:tcW w:w="4230" w:type="dxa"/>
          </w:tcPr>
          <w:p w14:paraId="661AE709" w14:textId="77777777" w:rsidR="00635438" w:rsidRPr="006F5D5C" w:rsidRDefault="00635438" w:rsidP="006A4817">
            <w:pPr>
              <w:pStyle w:val="Normal1"/>
              <w:tabs>
                <w:tab w:val="left" w:pos="360"/>
              </w:tabs>
              <w:spacing w:after="40"/>
              <w:ind w:left="612" w:hanging="720"/>
              <w:rPr>
                <w:rFonts w:ascii="Karla" w:eastAsia="Arial" w:hAnsi="Karla" w:cs="Times New Roman"/>
                <w:sz w:val="20"/>
                <w:szCs w:val="20"/>
              </w:rPr>
            </w:pPr>
          </w:p>
          <w:p w14:paraId="3A1FE69F" w14:textId="00378EA3" w:rsidR="00A801FC" w:rsidRPr="006F5D5C" w:rsidRDefault="00402680" w:rsidP="00413C20">
            <w:pPr>
              <w:pStyle w:val="Normal1"/>
              <w:tabs>
                <w:tab w:val="left" w:pos="360"/>
              </w:tabs>
              <w:spacing w:after="40"/>
              <w:ind w:left="612" w:right="-118" w:hanging="720"/>
              <w:rPr>
                <w:rFonts w:ascii="Karla" w:eastAsia="Arial" w:hAnsi="Karla" w:cs="Times New Roman"/>
                <w:sz w:val="20"/>
                <w:szCs w:val="20"/>
              </w:rPr>
            </w:pPr>
            <w:r w:rsidRPr="006F5D5C">
              <w:rPr>
                <w:rFonts w:ascii="Karla" w:eastAsia="Arial" w:hAnsi="Karla" w:cs="Times New Roman"/>
                <w:sz w:val="20"/>
                <w:szCs w:val="20"/>
              </w:rPr>
              <w:t>Email:</w:t>
            </w:r>
            <w:r w:rsidR="0039020D" w:rsidRPr="006F5D5C">
              <w:rPr>
                <w:rFonts w:ascii="Karla" w:eastAsia="Arial" w:hAnsi="Karla" w:cs="Times New Roman"/>
                <w:sz w:val="20"/>
                <w:szCs w:val="20"/>
              </w:rPr>
              <w:t xml:space="preserve"> </w:t>
            </w:r>
            <w:r w:rsidR="00C91CE9" w:rsidRPr="006F5D5C">
              <w:rPr>
                <w:rFonts w:ascii="Karla" w:hAnsi="Karla"/>
              </w:rPr>
              <w:t>melmi@scene.health</w:t>
            </w:r>
          </w:p>
        </w:tc>
      </w:tr>
    </w:tbl>
    <w:tbl>
      <w:tblPr>
        <w:tblStyle w:val="a0"/>
        <w:tblpPr w:leftFromText="187" w:rightFromText="187" w:vertAnchor="text" w:horzAnchor="margin" w:tblpXSpec="center" w:tblpY="46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00" w:firstRow="0" w:lastRow="0" w:firstColumn="0" w:lastColumn="0" w:noHBand="0" w:noVBand="1"/>
      </w:tblPr>
      <w:tblGrid>
        <w:gridCol w:w="3595"/>
        <w:gridCol w:w="1895"/>
        <w:gridCol w:w="1620"/>
        <w:gridCol w:w="2065"/>
      </w:tblGrid>
      <w:tr w:rsidR="00141FC8" w:rsidRPr="006F5D5C" w14:paraId="1C4A51E8" w14:textId="54540AFE" w:rsidTr="00141FC8">
        <w:trPr>
          <w:trHeight w:val="260"/>
        </w:trPr>
        <w:tc>
          <w:tcPr>
            <w:tcW w:w="3595" w:type="dxa"/>
            <w:shd w:val="clear" w:color="auto" w:fill="D9D9D9"/>
          </w:tcPr>
          <w:p w14:paraId="221807FB" w14:textId="77777777" w:rsidR="00141FC8" w:rsidRPr="006F5D5C" w:rsidRDefault="00141FC8" w:rsidP="00BB155F">
            <w:pPr>
              <w:pStyle w:val="Normal1"/>
              <w:ind w:left="180"/>
              <w:rPr>
                <w:rFonts w:ascii="Karla" w:eastAsia="Arial" w:hAnsi="Karla" w:cs="Times New Roman"/>
                <w:sz w:val="20"/>
                <w:szCs w:val="20"/>
              </w:rPr>
            </w:pPr>
            <w:r w:rsidRPr="006F5D5C">
              <w:rPr>
                <w:rFonts w:ascii="Karla" w:eastAsia="Arial" w:hAnsi="Karla" w:cs="Times New Roman"/>
                <w:sz w:val="20"/>
                <w:szCs w:val="20"/>
              </w:rPr>
              <w:t>Product Description and Specifications</w:t>
            </w:r>
          </w:p>
        </w:tc>
        <w:tc>
          <w:tcPr>
            <w:tcW w:w="1895" w:type="dxa"/>
            <w:shd w:val="clear" w:color="auto" w:fill="D9D9D9"/>
          </w:tcPr>
          <w:p w14:paraId="0EF6E541" w14:textId="77777777" w:rsidR="00141FC8" w:rsidRPr="006F5D5C" w:rsidRDefault="00141FC8" w:rsidP="00BB155F">
            <w:pPr>
              <w:pStyle w:val="Normal1"/>
              <w:ind w:left="180"/>
              <w:jc w:val="center"/>
              <w:rPr>
                <w:rFonts w:ascii="Karla" w:eastAsia="Arial" w:hAnsi="Karla" w:cs="Times New Roman"/>
                <w:sz w:val="20"/>
                <w:szCs w:val="20"/>
              </w:rPr>
            </w:pPr>
            <w:r w:rsidRPr="006F5D5C">
              <w:rPr>
                <w:rFonts w:ascii="Karla" w:eastAsia="Arial" w:hAnsi="Karla" w:cs="Times New Roman"/>
                <w:sz w:val="20"/>
                <w:szCs w:val="20"/>
              </w:rPr>
              <w:t>Implementation Fee</w:t>
            </w:r>
          </w:p>
        </w:tc>
        <w:tc>
          <w:tcPr>
            <w:tcW w:w="1620" w:type="dxa"/>
            <w:shd w:val="clear" w:color="auto" w:fill="D9D9D9"/>
          </w:tcPr>
          <w:p w14:paraId="30C5A384" w14:textId="77777777" w:rsidR="00141FC8" w:rsidRPr="006F5D5C" w:rsidRDefault="00141FC8" w:rsidP="00BB155F">
            <w:pPr>
              <w:pStyle w:val="Normal1"/>
              <w:ind w:left="180"/>
              <w:rPr>
                <w:rFonts w:ascii="Karla" w:eastAsia="Arial" w:hAnsi="Karla" w:cs="Times New Roman"/>
                <w:sz w:val="20"/>
                <w:szCs w:val="20"/>
              </w:rPr>
            </w:pPr>
            <w:r w:rsidRPr="006F5D5C">
              <w:rPr>
                <w:rFonts w:ascii="Karla" w:eastAsia="Arial" w:hAnsi="Karla" w:cs="Times New Roman"/>
                <w:sz w:val="20"/>
                <w:szCs w:val="20"/>
              </w:rPr>
              <w:t>Number of User Licenses</w:t>
            </w:r>
          </w:p>
        </w:tc>
        <w:tc>
          <w:tcPr>
            <w:tcW w:w="2065" w:type="dxa"/>
            <w:shd w:val="clear" w:color="auto" w:fill="D9D9D9"/>
          </w:tcPr>
          <w:p w14:paraId="291EBB92" w14:textId="61D3F692" w:rsidR="00141FC8" w:rsidRPr="006F5D5C" w:rsidRDefault="00141FC8" w:rsidP="00BB155F">
            <w:pPr>
              <w:pStyle w:val="Normal1"/>
              <w:ind w:left="180"/>
              <w:rPr>
                <w:rFonts w:ascii="Karla" w:eastAsia="Arial" w:hAnsi="Karla" w:cs="Times New Roman"/>
                <w:sz w:val="20"/>
                <w:szCs w:val="20"/>
              </w:rPr>
            </w:pPr>
            <w:r w:rsidRPr="006F5D5C">
              <w:rPr>
                <w:rFonts w:ascii="Karla" w:eastAsia="Arial" w:hAnsi="Karla" w:cs="Times New Roman"/>
                <w:sz w:val="20"/>
                <w:szCs w:val="20"/>
              </w:rPr>
              <w:t xml:space="preserve">Technology Fee (Per User </w:t>
            </w:r>
            <w:r>
              <w:rPr>
                <w:rFonts w:ascii="Karla" w:eastAsia="Arial" w:hAnsi="Karla" w:cs="Times New Roman"/>
                <w:sz w:val="20"/>
                <w:szCs w:val="20"/>
              </w:rPr>
              <w:t xml:space="preserve">/ </w:t>
            </w:r>
            <w:r w:rsidRPr="006F5D5C">
              <w:rPr>
                <w:rFonts w:ascii="Karla" w:eastAsia="Arial" w:hAnsi="Karla" w:cs="Times New Roman"/>
                <w:sz w:val="20"/>
                <w:szCs w:val="20"/>
              </w:rPr>
              <w:t>Month)</w:t>
            </w:r>
          </w:p>
        </w:tc>
      </w:tr>
      <w:tr w:rsidR="00141FC8" w:rsidRPr="006F5D5C" w14:paraId="0DAAB04F" w14:textId="45E5E0F6" w:rsidTr="00141FC8">
        <w:trPr>
          <w:trHeight w:val="1160"/>
        </w:trPr>
        <w:tc>
          <w:tcPr>
            <w:tcW w:w="3595" w:type="dxa"/>
          </w:tcPr>
          <w:p w14:paraId="6A34E07C" w14:textId="77777777" w:rsidR="00141FC8" w:rsidRPr="006F5D5C" w:rsidRDefault="00141FC8" w:rsidP="00BB155F">
            <w:pPr>
              <w:pStyle w:val="Normal1"/>
              <w:ind w:left="180"/>
              <w:jc w:val="both"/>
              <w:rPr>
                <w:rFonts w:ascii="Karla" w:eastAsia="Arial" w:hAnsi="Karla" w:cs="Times New Roman"/>
                <w:b/>
                <w:sz w:val="20"/>
                <w:szCs w:val="20"/>
              </w:rPr>
            </w:pPr>
            <w:r w:rsidRPr="006F5D5C">
              <w:rPr>
                <w:rFonts w:ascii="Karla" w:eastAsia="Arial" w:hAnsi="Karla" w:cs="Times New Roman"/>
                <w:b/>
                <w:sz w:val="20"/>
                <w:szCs w:val="20"/>
              </w:rPr>
              <w:t xml:space="preserve">Scene video DOT </w:t>
            </w:r>
          </w:p>
          <w:p w14:paraId="0994DF86" w14:textId="551FDDE9" w:rsidR="00141FC8" w:rsidRPr="006F5D5C" w:rsidRDefault="00141FC8" w:rsidP="00BB155F">
            <w:pPr>
              <w:pStyle w:val="Normal1"/>
              <w:pBdr>
                <w:top w:val="nil"/>
                <w:left w:val="nil"/>
                <w:bottom w:val="nil"/>
                <w:right w:val="nil"/>
                <w:between w:val="nil"/>
              </w:pBdr>
              <w:ind w:left="180" w:right="-53"/>
              <w:rPr>
                <w:rFonts w:ascii="Karla" w:eastAsia="Arial" w:hAnsi="Karla"/>
                <w:color w:val="000000"/>
                <w:sz w:val="20"/>
                <w:szCs w:val="20"/>
              </w:rPr>
            </w:pPr>
            <w:r w:rsidRPr="006F5D5C">
              <w:rPr>
                <w:rFonts w:ascii="Karla" w:eastAsia="Arial" w:hAnsi="Karla" w:cs="Times New Roman"/>
                <w:color w:val="000000"/>
                <w:sz w:val="20"/>
                <w:szCs w:val="20"/>
              </w:rPr>
              <w:t xml:space="preserve">Technology Fee: monthly subscription to Scene </w:t>
            </w:r>
            <w:r w:rsidRPr="006F5D5C">
              <w:rPr>
                <w:rFonts w:ascii="Karla" w:eastAsia="Arial" w:hAnsi="Karla" w:cs="Times New Roman"/>
                <w:sz w:val="20"/>
                <w:szCs w:val="20"/>
              </w:rPr>
              <w:t>video DOT</w:t>
            </w:r>
            <w:r w:rsidRPr="006F5D5C">
              <w:rPr>
                <w:rFonts w:ascii="Karla" w:eastAsia="Arial" w:hAnsi="Karla" w:cs="Times New Roman"/>
                <w:color w:val="000000"/>
                <w:sz w:val="20"/>
                <w:szCs w:val="20"/>
              </w:rPr>
              <w:t xml:space="preserve">, </w:t>
            </w:r>
            <w:r>
              <w:rPr>
                <w:rFonts w:ascii="Karla" w:eastAsia="Arial" w:hAnsi="Karla" w:cs="Times New Roman"/>
                <w:color w:val="000000"/>
                <w:sz w:val="20"/>
                <w:szCs w:val="20"/>
              </w:rPr>
              <w:t xml:space="preserve">three </w:t>
            </w:r>
            <w:r w:rsidRPr="006F5D5C">
              <w:rPr>
                <w:rFonts w:ascii="Karla" w:eastAsia="Arial" w:hAnsi="Karla" w:cs="Times New Roman"/>
                <w:color w:val="000000"/>
                <w:sz w:val="20"/>
                <w:szCs w:val="20"/>
              </w:rPr>
              <w:t xml:space="preserve">healthcare worker </w:t>
            </w:r>
            <w:r>
              <w:rPr>
                <w:rFonts w:ascii="Karla" w:eastAsia="Arial" w:hAnsi="Karla" w:cs="Times New Roman"/>
                <w:color w:val="000000"/>
                <w:sz w:val="20"/>
                <w:szCs w:val="20"/>
              </w:rPr>
              <w:t xml:space="preserve">licenses, up to 100 concurrent patient licenses. </w:t>
            </w:r>
          </w:p>
          <w:p w14:paraId="2F4FCF6D" w14:textId="77777777" w:rsidR="00141FC8" w:rsidRPr="006F5D5C" w:rsidRDefault="00141FC8" w:rsidP="00BB155F">
            <w:pPr>
              <w:pStyle w:val="Normal1"/>
              <w:pBdr>
                <w:top w:val="nil"/>
                <w:left w:val="nil"/>
                <w:bottom w:val="nil"/>
                <w:right w:val="nil"/>
                <w:between w:val="nil"/>
              </w:pBdr>
              <w:ind w:left="180" w:right="-53"/>
              <w:rPr>
                <w:rFonts w:ascii="Karla" w:eastAsia="Arial" w:hAnsi="Karla" w:cs="Times New Roman"/>
                <w:color w:val="000000"/>
                <w:sz w:val="20"/>
                <w:szCs w:val="20"/>
              </w:rPr>
            </w:pPr>
            <w:r w:rsidRPr="006F5D5C">
              <w:rPr>
                <w:rFonts w:ascii="Karla" w:eastAsia="Arial" w:hAnsi="Karla" w:cs="Times New Roman"/>
                <w:color w:val="000000"/>
                <w:sz w:val="20"/>
                <w:szCs w:val="20"/>
              </w:rPr>
              <w:t xml:space="preserve"> </w:t>
            </w:r>
          </w:p>
        </w:tc>
        <w:tc>
          <w:tcPr>
            <w:tcW w:w="1895" w:type="dxa"/>
            <w:vAlign w:val="center"/>
          </w:tcPr>
          <w:p w14:paraId="23D567D5" w14:textId="52180ECE" w:rsidR="00141FC8" w:rsidRPr="006F5D5C" w:rsidRDefault="00141FC8" w:rsidP="00BB155F">
            <w:pPr>
              <w:pStyle w:val="Normal1"/>
              <w:jc w:val="center"/>
              <w:rPr>
                <w:rFonts w:ascii="Karla" w:eastAsia="Arial" w:hAnsi="Karla" w:cs="Times New Roman"/>
                <w:sz w:val="20"/>
                <w:szCs w:val="20"/>
              </w:rPr>
            </w:pPr>
            <w:r w:rsidRPr="006F5D5C">
              <w:rPr>
                <w:rFonts w:ascii="Karla" w:eastAsia="Arial" w:hAnsi="Karla" w:cs="Times New Roman"/>
                <w:sz w:val="20"/>
                <w:szCs w:val="20"/>
              </w:rPr>
              <w:t>$</w:t>
            </w:r>
            <w:r>
              <w:rPr>
                <w:rFonts w:ascii="Karla" w:eastAsia="Arial" w:hAnsi="Karla" w:cs="Times New Roman"/>
                <w:sz w:val="20"/>
                <w:szCs w:val="20"/>
              </w:rPr>
              <w:t>0</w:t>
            </w:r>
          </w:p>
        </w:tc>
        <w:tc>
          <w:tcPr>
            <w:tcW w:w="1620" w:type="dxa"/>
            <w:vAlign w:val="center"/>
          </w:tcPr>
          <w:p w14:paraId="4CFD2B0C" w14:textId="248DAA99" w:rsidR="00141FC8" w:rsidRPr="006F5D5C" w:rsidRDefault="00141FC8" w:rsidP="00BB155F">
            <w:pPr>
              <w:pStyle w:val="Normal1"/>
              <w:ind w:left="180" w:right="247"/>
              <w:jc w:val="center"/>
              <w:rPr>
                <w:rFonts w:ascii="Karla" w:eastAsia="Arial" w:hAnsi="Karla" w:cs="Times New Roman"/>
                <w:sz w:val="20"/>
                <w:szCs w:val="20"/>
              </w:rPr>
            </w:pPr>
            <w:r>
              <w:rPr>
                <w:rFonts w:ascii="Karla" w:eastAsia="Arial" w:hAnsi="Karla" w:cs="Times New Roman"/>
                <w:sz w:val="20"/>
                <w:szCs w:val="20"/>
              </w:rPr>
              <w:t>3</w:t>
            </w:r>
          </w:p>
        </w:tc>
        <w:tc>
          <w:tcPr>
            <w:tcW w:w="2065" w:type="dxa"/>
            <w:vAlign w:val="center"/>
          </w:tcPr>
          <w:p w14:paraId="0E063664" w14:textId="77777777" w:rsidR="00141FC8" w:rsidRDefault="00141FC8" w:rsidP="00BB155F">
            <w:pPr>
              <w:pStyle w:val="Normal1"/>
              <w:ind w:right="247"/>
              <w:rPr>
                <w:rFonts w:ascii="Karla" w:eastAsia="Arial" w:hAnsi="Karla" w:cs="Times New Roman"/>
                <w:sz w:val="20"/>
                <w:szCs w:val="20"/>
              </w:rPr>
            </w:pPr>
          </w:p>
          <w:p w14:paraId="1FFEEDCB" w14:textId="77777777" w:rsidR="00A06AAA" w:rsidRPr="006F5D5C" w:rsidRDefault="00A06AAA" w:rsidP="00BB155F">
            <w:pPr>
              <w:pStyle w:val="Normal1"/>
              <w:ind w:right="247"/>
              <w:rPr>
                <w:rFonts w:ascii="Karla" w:eastAsia="Arial" w:hAnsi="Karla" w:cs="Times New Roman"/>
                <w:sz w:val="20"/>
                <w:szCs w:val="20"/>
              </w:rPr>
            </w:pPr>
          </w:p>
          <w:p w14:paraId="5AB8DC81" w14:textId="77777777" w:rsidR="00A06AAA" w:rsidRDefault="00141FC8" w:rsidP="00BB155F">
            <w:pPr>
              <w:pStyle w:val="Normal1"/>
              <w:ind w:left="180" w:right="247"/>
              <w:jc w:val="center"/>
              <w:rPr>
                <w:rFonts w:ascii="Karla" w:eastAsia="Arial" w:hAnsi="Karla" w:cs="Times New Roman"/>
                <w:sz w:val="20"/>
                <w:szCs w:val="20"/>
              </w:rPr>
            </w:pPr>
            <w:r w:rsidRPr="006F5D5C">
              <w:rPr>
                <w:rFonts w:ascii="Karla" w:eastAsia="Arial" w:hAnsi="Karla" w:cs="Times New Roman"/>
                <w:sz w:val="20"/>
                <w:szCs w:val="20"/>
              </w:rPr>
              <w:t>$</w:t>
            </w:r>
            <w:r>
              <w:rPr>
                <w:rFonts w:ascii="Karla" w:eastAsia="Arial" w:hAnsi="Karla" w:cs="Times New Roman"/>
                <w:sz w:val="20"/>
                <w:szCs w:val="20"/>
              </w:rPr>
              <w:t>0</w:t>
            </w:r>
          </w:p>
          <w:p w14:paraId="3B154112" w14:textId="77777777" w:rsidR="00A06AAA" w:rsidRDefault="00A06AAA" w:rsidP="00A06AAA">
            <w:pPr>
              <w:pStyle w:val="Normal1"/>
              <w:ind w:left="180" w:right="247"/>
              <w:rPr>
                <w:rFonts w:ascii="Karla" w:eastAsia="Arial" w:hAnsi="Karla" w:cs="Times New Roman"/>
                <w:sz w:val="16"/>
                <w:szCs w:val="16"/>
              </w:rPr>
            </w:pPr>
          </w:p>
          <w:p w14:paraId="1F614EB5" w14:textId="59F05558" w:rsidR="00141FC8" w:rsidRPr="006F5D5C" w:rsidRDefault="00A06AAA" w:rsidP="00A06AAA">
            <w:pPr>
              <w:pStyle w:val="Normal1"/>
              <w:ind w:left="180" w:right="247"/>
              <w:rPr>
                <w:rFonts w:ascii="Karla" w:eastAsia="Arial" w:hAnsi="Karla" w:cs="Times New Roman"/>
                <w:sz w:val="20"/>
                <w:szCs w:val="20"/>
              </w:rPr>
            </w:pPr>
            <w:proofErr w:type="gramStart"/>
            <w:r>
              <w:rPr>
                <w:rFonts w:ascii="Karla" w:eastAsia="Arial" w:hAnsi="Karla" w:cs="Times New Roman"/>
                <w:sz w:val="16"/>
                <w:szCs w:val="16"/>
              </w:rPr>
              <w:t>S</w:t>
            </w:r>
            <w:r w:rsidRPr="00A06AAA">
              <w:rPr>
                <w:rFonts w:ascii="Karla" w:eastAsia="Arial" w:hAnsi="Karla" w:cs="Times New Roman"/>
                <w:sz w:val="16"/>
                <w:szCs w:val="16"/>
              </w:rPr>
              <w:t xml:space="preserve">ee  </w:t>
            </w:r>
            <w:r w:rsidRPr="00A06AAA">
              <w:rPr>
                <w:rFonts w:ascii="Karla" w:eastAsia="Arial" w:hAnsi="Karla" w:cs="Times New Roman"/>
                <w:sz w:val="16"/>
                <w:szCs w:val="16"/>
              </w:rPr>
              <w:t>QT</w:t>
            </w:r>
            <w:proofErr w:type="gramEnd"/>
            <w:r w:rsidRPr="00A06AAA">
              <w:rPr>
                <w:rFonts w:ascii="Karla" w:eastAsia="Arial" w:hAnsi="Karla" w:cs="Times New Roman"/>
                <w:sz w:val="16"/>
                <w:szCs w:val="16"/>
              </w:rPr>
              <w:t>-1925</w:t>
            </w:r>
            <w:r w:rsidRPr="00A06AAA">
              <w:rPr>
                <w:rFonts w:ascii="Karla" w:eastAsia="Arial" w:hAnsi="Karla" w:cs="Times New Roman"/>
                <w:sz w:val="16"/>
                <w:szCs w:val="16"/>
              </w:rPr>
              <w:t xml:space="preserve"> for </w:t>
            </w:r>
            <w:r>
              <w:rPr>
                <w:rFonts w:ascii="Karla" w:eastAsia="Arial" w:hAnsi="Karla" w:cs="Times New Roman"/>
                <w:sz w:val="16"/>
                <w:szCs w:val="16"/>
              </w:rPr>
              <w:t xml:space="preserve">applied </w:t>
            </w:r>
            <w:r w:rsidRPr="00A06AAA">
              <w:rPr>
                <w:rFonts w:ascii="Karla" w:eastAsia="Arial" w:hAnsi="Karla" w:cs="Times New Roman"/>
                <w:sz w:val="16"/>
                <w:szCs w:val="16"/>
              </w:rPr>
              <w:t>discount</w:t>
            </w:r>
          </w:p>
        </w:tc>
      </w:tr>
    </w:tbl>
    <w:p w14:paraId="505EEA18" w14:textId="77777777" w:rsidR="00C13254" w:rsidRPr="006F5D5C" w:rsidRDefault="00402680" w:rsidP="007E3764">
      <w:pPr>
        <w:pStyle w:val="Normal1"/>
        <w:pBdr>
          <w:top w:val="nil"/>
          <w:left w:val="nil"/>
          <w:bottom w:val="nil"/>
          <w:right w:val="nil"/>
          <w:between w:val="nil"/>
        </w:pBdr>
        <w:spacing w:after="120" w:line="240" w:lineRule="auto"/>
        <w:jc w:val="both"/>
        <w:rPr>
          <w:rFonts w:ascii="Karla" w:eastAsia="Arial" w:hAnsi="Karla" w:cs="Times New Roman"/>
          <w:color w:val="000000"/>
          <w:sz w:val="20"/>
          <w:szCs w:val="20"/>
        </w:rPr>
      </w:pPr>
      <w:r w:rsidRPr="006F5D5C">
        <w:rPr>
          <w:rFonts w:ascii="Karla" w:eastAsia="Arial" w:hAnsi="Karla" w:cs="Times New Roman"/>
          <w:color w:val="000000"/>
          <w:sz w:val="20"/>
          <w:szCs w:val="20"/>
          <w:u w:val="single"/>
        </w:rPr>
        <w:t>Software Implementation and Technology Fees.</w:t>
      </w:r>
      <w:r w:rsidRPr="006F5D5C">
        <w:rPr>
          <w:rFonts w:ascii="Karla" w:eastAsia="Arial" w:hAnsi="Karla" w:cs="Times New Roman"/>
          <w:color w:val="000000"/>
          <w:sz w:val="20"/>
          <w:szCs w:val="20"/>
        </w:rPr>
        <w:t xml:space="preserve">  </w:t>
      </w:r>
    </w:p>
    <w:p w14:paraId="0FC5E3E3" w14:textId="77777777" w:rsidR="00416E15" w:rsidRPr="006F5D5C" w:rsidRDefault="00416E15" w:rsidP="007E3764">
      <w:pPr>
        <w:pStyle w:val="Normal1"/>
        <w:pBdr>
          <w:top w:val="nil"/>
          <w:left w:val="nil"/>
          <w:bottom w:val="nil"/>
          <w:right w:val="nil"/>
          <w:between w:val="nil"/>
        </w:pBdr>
        <w:spacing w:after="120" w:line="240" w:lineRule="auto"/>
        <w:jc w:val="both"/>
        <w:rPr>
          <w:rFonts w:ascii="Karla" w:eastAsia="Arial" w:hAnsi="Karla" w:cs="Times New Roman"/>
          <w:color w:val="000000"/>
          <w:sz w:val="20"/>
          <w:szCs w:val="20"/>
          <w:u w:val="single"/>
        </w:rPr>
      </w:pPr>
    </w:p>
    <w:p w14:paraId="38DD6797" w14:textId="4EC3C71B" w:rsidR="005C3EA2" w:rsidRPr="006F5D5C" w:rsidRDefault="005C3EA2" w:rsidP="006F5D5C">
      <w:pPr>
        <w:pStyle w:val="Normal1"/>
        <w:pBdr>
          <w:top w:val="nil"/>
          <w:left w:val="nil"/>
          <w:bottom w:val="nil"/>
          <w:right w:val="nil"/>
          <w:between w:val="nil"/>
        </w:pBdr>
        <w:spacing w:after="120" w:line="240" w:lineRule="auto"/>
        <w:rPr>
          <w:rFonts w:ascii="Karla" w:eastAsia="Arial" w:hAnsi="Karla" w:cs="Times New Roman"/>
          <w:color w:val="000000"/>
          <w:sz w:val="20"/>
          <w:szCs w:val="20"/>
          <w:u w:val="single"/>
        </w:rPr>
      </w:pPr>
      <w:r w:rsidRPr="006F5D5C">
        <w:rPr>
          <w:rFonts w:ascii="Karla" w:eastAsia="Arial" w:hAnsi="Karla" w:cs="Times New Roman"/>
          <w:color w:val="000000"/>
          <w:sz w:val="20"/>
          <w:szCs w:val="20"/>
          <w:u w:val="single"/>
        </w:rPr>
        <w:t>License Term:</w:t>
      </w:r>
      <w:r w:rsidRPr="006F5D5C">
        <w:rPr>
          <w:rFonts w:ascii="Karla" w:eastAsia="Arial" w:hAnsi="Karla" w:cs="Times New Roman"/>
          <w:color w:val="000000"/>
          <w:sz w:val="20"/>
          <w:szCs w:val="20"/>
        </w:rPr>
        <w:t xml:space="preserve"> The license term begins on the Effective Date of the Agreement and will continue </w:t>
      </w:r>
      <w:r w:rsidR="00416E15" w:rsidRPr="006F5D5C">
        <w:rPr>
          <w:rFonts w:ascii="Karla" w:eastAsia="Arial" w:hAnsi="Karla" w:cs="Times New Roman"/>
          <w:color w:val="000000"/>
          <w:sz w:val="20"/>
          <w:szCs w:val="20"/>
        </w:rPr>
        <w:t xml:space="preserve">for the </w:t>
      </w:r>
      <w:r w:rsidR="007E3764" w:rsidRPr="006F5D5C">
        <w:rPr>
          <w:rFonts w:ascii="Karla" w:eastAsia="Arial" w:hAnsi="Karla" w:cs="Times New Roman"/>
          <w:color w:val="000000"/>
          <w:sz w:val="20"/>
          <w:szCs w:val="20"/>
        </w:rPr>
        <w:t>Term</w:t>
      </w:r>
      <w:r w:rsidRPr="006F5D5C">
        <w:rPr>
          <w:rFonts w:ascii="Karla" w:eastAsia="Arial" w:hAnsi="Karla" w:cs="Times New Roman"/>
          <w:color w:val="000000"/>
          <w:sz w:val="20"/>
          <w:szCs w:val="20"/>
        </w:rPr>
        <w:t xml:space="preserve"> or for as long as any Software is being provided by </w:t>
      </w:r>
      <w:r w:rsidR="00AB4C32" w:rsidRPr="006F5D5C">
        <w:rPr>
          <w:rFonts w:ascii="Karla" w:eastAsia="Arial" w:hAnsi="Karla" w:cs="Times New Roman"/>
          <w:color w:val="000000"/>
          <w:sz w:val="20"/>
          <w:szCs w:val="20"/>
        </w:rPr>
        <w:t>Scene</w:t>
      </w:r>
      <w:r w:rsidRPr="006F5D5C">
        <w:rPr>
          <w:rFonts w:ascii="Karla" w:eastAsia="Arial" w:hAnsi="Karla" w:cs="Times New Roman"/>
          <w:color w:val="000000"/>
          <w:sz w:val="20"/>
          <w:szCs w:val="20"/>
        </w:rPr>
        <w:t xml:space="preserve"> to Licensee under this Agreement (the "License Term"). </w:t>
      </w:r>
      <w:ins w:id="3" w:author="Sebastian Seiguer" w:date="2025-04-30T12:42:00Z" w16du:dateUtc="2025-04-30T16:42:00Z">
        <w:r w:rsidR="005D633D">
          <w:rPr>
            <w:rFonts w:ascii="Karla" w:eastAsia="Arial" w:hAnsi="Karla" w:cs="Times New Roman"/>
            <w:color w:val="000000"/>
            <w:sz w:val="20"/>
            <w:szCs w:val="20"/>
          </w:rPr>
          <w:t xml:space="preserve">Before the expiration of this Agreement, </w:t>
        </w:r>
      </w:ins>
      <w:r w:rsidR="005D633D">
        <w:rPr>
          <w:rFonts w:ascii="Karla" w:eastAsia="Arial" w:hAnsi="Karla" w:cs="Times New Roman"/>
          <w:color w:val="000000"/>
          <w:sz w:val="20"/>
          <w:szCs w:val="20"/>
        </w:rPr>
        <w:t>Licensee may elect to extend the License Agreement for a one-year Term (</w:t>
      </w:r>
      <w:r w:rsidR="005D633D" w:rsidRPr="005D633D">
        <w:rPr>
          <w:rFonts w:ascii="Karla" w:eastAsia="Arial" w:hAnsi="Karla" w:cs="Times New Roman"/>
          <w:color w:val="000000"/>
          <w:sz w:val="20"/>
          <w:szCs w:val="20"/>
        </w:rPr>
        <w:t xml:space="preserve">the </w:t>
      </w:r>
      <w:r w:rsidR="005D633D" w:rsidRPr="005D633D">
        <w:rPr>
          <w:rFonts w:ascii="Times New Roman" w:eastAsia="Arial" w:hAnsi="Times New Roman" w:cs="Times New Roman"/>
          <w:color w:val="000000"/>
          <w:sz w:val="20"/>
          <w:szCs w:val="20"/>
        </w:rPr>
        <w:t>“</w:t>
      </w:r>
      <w:r w:rsidR="005D633D" w:rsidRPr="00616E20">
        <w:rPr>
          <w:rFonts w:ascii="Karla" w:eastAsia="Arial" w:hAnsi="Karla" w:cs="Times New Roman"/>
          <w:color w:val="000000"/>
          <w:sz w:val="20"/>
          <w:szCs w:val="20"/>
        </w:rPr>
        <w:t xml:space="preserve">Initial </w:t>
      </w:r>
      <w:r w:rsidR="005D633D">
        <w:rPr>
          <w:rFonts w:ascii="Karla" w:eastAsia="Arial" w:hAnsi="Karla" w:cs="Times New Roman"/>
          <w:color w:val="000000"/>
          <w:sz w:val="20"/>
          <w:szCs w:val="20"/>
        </w:rPr>
        <w:t>Renewal Term</w:t>
      </w:r>
      <w:r w:rsidR="005D633D">
        <w:rPr>
          <w:rFonts w:ascii="Times New Roman" w:eastAsia="Arial" w:hAnsi="Times New Roman" w:cs="Times New Roman"/>
          <w:color w:val="000000"/>
          <w:sz w:val="20"/>
          <w:szCs w:val="20"/>
        </w:rPr>
        <w:t>”</w:t>
      </w:r>
      <w:r w:rsidR="005D633D">
        <w:rPr>
          <w:rFonts w:ascii="Karla" w:eastAsia="Arial" w:hAnsi="Karla" w:cs="Times New Roman"/>
          <w:color w:val="000000"/>
          <w:sz w:val="20"/>
          <w:szCs w:val="20"/>
        </w:rPr>
        <w:t>) at the prices listed above without the 100% discount. In subsequent years the Agreement shall automatically extend for additional one-year terms if not terminated within 60 days of the end of the respective term.</w:t>
      </w:r>
      <w:r w:rsidR="006F5D5C" w:rsidRPr="006F5D5C">
        <w:rPr>
          <w:rFonts w:ascii="Karla" w:eastAsia="Arial" w:hAnsi="Karla" w:cs="Times New Roman"/>
          <w:color w:val="000000"/>
          <w:sz w:val="20"/>
          <w:szCs w:val="20"/>
        </w:rPr>
        <w:br/>
      </w:r>
    </w:p>
    <w:p w14:paraId="02A3C0CD" w14:textId="41A79E13" w:rsidR="00C4136C" w:rsidRPr="006F5D5C" w:rsidRDefault="00AF4527" w:rsidP="006F5D5C">
      <w:pPr>
        <w:pStyle w:val="Normal1"/>
        <w:pBdr>
          <w:top w:val="nil"/>
          <w:left w:val="nil"/>
          <w:bottom w:val="nil"/>
          <w:right w:val="nil"/>
          <w:between w:val="nil"/>
        </w:pBdr>
        <w:spacing w:after="120" w:line="240" w:lineRule="auto"/>
        <w:rPr>
          <w:rFonts w:ascii="Karla" w:eastAsia="Arial" w:hAnsi="Karla" w:cs="Times New Roman"/>
          <w:color w:val="000000"/>
          <w:sz w:val="20"/>
          <w:szCs w:val="20"/>
          <w:u w:val="single"/>
        </w:rPr>
      </w:pPr>
      <w:r w:rsidRPr="006F5D5C">
        <w:rPr>
          <w:rFonts w:ascii="Karla" w:eastAsia="Arial" w:hAnsi="Karla" w:cs="Times New Roman"/>
          <w:color w:val="000000"/>
          <w:sz w:val="20"/>
          <w:szCs w:val="20"/>
          <w:u w:val="single"/>
        </w:rPr>
        <w:t>Fees</w:t>
      </w:r>
      <w:r w:rsidRPr="006F5D5C">
        <w:rPr>
          <w:rFonts w:ascii="Karla" w:eastAsia="Arial" w:hAnsi="Karla" w:cs="Times New Roman"/>
          <w:color w:val="000000"/>
          <w:sz w:val="20"/>
          <w:szCs w:val="20"/>
        </w:rPr>
        <w:t xml:space="preserve">: Licensee shall pay </w:t>
      </w:r>
      <w:r w:rsidR="00AB4C32" w:rsidRPr="006F5D5C">
        <w:rPr>
          <w:rFonts w:ascii="Karla" w:eastAsia="Arial" w:hAnsi="Karla" w:cs="Times New Roman"/>
          <w:color w:val="000000"/>
          <w:sz w:val="20"/>
          <w:szCs w:val="20"/>
        </w:rPr>
        <w:t>Scene</w:t>
      </w:r>
      <w:r w:rsidRPr="006F5D5C">
        <w:rPr>
          <w:rFonts w:ascii="Karla" w:eastAsia="Arial" w:hAnsi="Karla" w:cs="Times New Roman"/>
          <w:color w:val="000000"/>
          <w:sz w:val="20"/>
          <w:szCs w:val="20"/>
        </w:rPr>
        <w:t xml:space="preserve"> an Implementation Fee</w:t>
      </w:r>
      <w:r w:rsidRPr="006F5D5C">
        <w:rPr>
          <w:rFonts w:ascii="Karla" w:eastAsia="Arial" w:hAnsi="Karla" w:cs="Times New Roman"/>
          <w:sz w:val="20"/>
          <w:szCs w:val="20"/>
        </w:rPr>
        <w:t xml:space="preserve"> </w:t>
      </w:r>
      <w:r w:rsidRPr="006F5D5C">
        <w:rPr>
          <w:rFonts w:ascii="Karla" w:eastAsia="Arial" w:hAnsi="Karla" w:cs="Times New Roman"/>
          <w:color w:val="000000"/>
          <w:sz w:val="20"/>
          <w:szCs w:val="20"/>
        </w:rPr>
        <w:t>at the time this License Agreement is executed. Licensee shall al</w:t>
      </w:r>
      <w:r w:rsidR="004E2431" w:rsidRPr="006F5D5C">
        <w:rPr>
          <w:rFonts w:ascii="Karla" w:eastAsia="Arial" w:hAnsi="Karla" w:cs="Times New Roman"/>
          <w:color w:val="000000"/>
          <w:sz w:val="20"/>
          <w:szCs w:val="20"/>
        </w:rPr>
        <w:t xml:space="preserve">so pay </w:t>
      </w:r>
      <w:r w:rsidR="00AB4C32" w:rsidRPr="006F5D5C">
        <w:rPr>
          <w:rFonts w:ascii="Karla" w:eastAsia="Arial" w:hAnsi="Karla" w:cs="Times New Roman"/>
          <w:color w:val="000000"/>
          <w:sz w:val="20"/>
          <w:szCs w:val="20"/>
        </w:rPr>
        <w:t>Scene</w:t>
      </w:r>
      <w:r w:rsidR="004E2431" w:rsidRPr="006F5D5C">
        <w:rPr>
          <w:rFonts w:ascii="Karla" w:eastAsia="Arial" w:hAnsi="Karla" w:cs="Times New Roman"/>
          <w:color w:val="000000"/>
          <w:sz w:val="20"/>
          <w:szCs w:val="20"/>
        </w:rPr>
        <w:t xml:space="preserve"> a fee during the License T</w:t>
      </w:r>
      <w:r w:rsidRPr="006F5D5C">
        <w:rPr>
          <w:rFonts w:ascii="Karla" w:eastAsia="Arial" w:hAnsi="Karla" w:cs="Times New Roman"/>
          <w:color w:val="000000"/>
          <w:sz w:val="20"/>
          <w:szCs w:val="20"/>
        </w:rPr>
        <w:t xml:space="preserve">erm (the “Technology Fee”), beginning with the first month of delivery, for support, hosting, maintenance and access to the Software. See specifics </w:t>
      </w:r>
      <w:r w:rsidR="00416E15" w:rsidRPr="006F5D5C">
        <w:rPr>
          <w:rFonts w:ascii="Karla" w:eastAsia="Arial" w:hAnsi="Karla" w:cs="Times New Roman"/>
          <w:color w:val="000000"/>
          <w:sz w:val="20"/>
          <w:szCs w:val="20"/>
        </w:rPr>
        <w:t xml:space="preserve">in table </w:t>
      </w:r>
      <w:r w:rsidRPr="006F5D5C">
        <w:rPr>
          <w:rFonts w:ascii="Karla" w:eastAsia="Arial" w:hAnsi="Karla" w:cs="Times New Roman"/>
          <w:color w:val="000000"/>
          <w:sz w:val="20"/>
          <w:szCs w:val="20"/>
        </w:rPr>
        <w:t>above.</w:t>
      </w:r>
      <w:r w:rsidR="004E2431" w:rsidRPr="006F5D5C">
        <w:rPr>
          <w:rFonts w:ascii="Karla" w:eastAsia="Arial" w:hAnsi="Karla" w:cs="Times New Roman"/>
          <w:color w:val="000000"/>
          <w:sz w:val="20"/>
          <w:szCs w:val="20"/>
        </w:rPr>
        <w:t xml:space="preserve"> </w:t>
      </w:r>
      <w:r w:rsidR="005D633D" w:rsidRPr="00616E20">
        <w:rPr>
          <w:rFonts w:ascii="Karla" w:eastAsia="Arial" w:hAnsi="Karla" w:cs="Times New Roman"/>
          <w:b/>
          <w:bCs/>
          <w:color w:val="000000"/>
          <w:sz w:val="20"/>
          <w:szCs w:val="20"/>
        </w:rPr>
        <w:t xml:space="preserve">For the </w:t>
      </w:r>
      <w:r w:rsidR="005D633D">
        <w:rPr>
          <w:rFonts w:ascii="Karla" w:eastAsia="Arial" w:hAnsi="Karla" w:cs="Times New Roman"/>
          <w:b/>
          <w:bCs/>
          <w:color w:val="000000"/>
          <w:sz w:val="20"/>
          <w:szCs w:val="20"/>
        </w:rPr>
        <w:t xml:space="preserve">initial </w:t>
      </w:r>
      <w:r w:rsidR="005D633D" w:rsidRPr="00616E20">
        <w:rPr>
          <w:rFonts w:ascii="Karla" w:eastAsia="Arial" w:hAnsi="Karla" w:cs="Times New Roman"/>
          <w:b/>
          <w:bCs/>
          <w:color w:val="000000"/>
          <w:sz w:val="20"/>
          <w:szCs w:val="20"/>
        </w:rPr>
        <w:t>Term of this License Agreement, all fees have been waived</w:t>
      </w:r>
      <w:r w:rsidR="005D633D">
        <w:rPr>
          <w:rFonts w:ascii="Karla" w:eastAsia="Arial" w:hAnsi="Karla" w:cs="Times New Roman"/>
          <w:color w:val="000000"/>
          <w:sz w:val="20"/>
          <w:szCs w:val="20"/>
        </w:rPr>
        <w:t xml:space="preserve">. </w:t>
      </w:r>
      <w:r w:rsidR="006F5D5C" w:rsidRPr="006F5D5C">
        <w:rPr>
          <w:rFonts w:ascii="Karla" w:eastAsia="Arial" w:hAnsi="Karla" w:cs="Times New Roman"/>
          <w:color w:val="000000"/>
          <w:sz w:val="20"/>
          <w:szCs w:val="20"/>
        </w:rPr>
        <w:br/>
      </w:r>
    </w:p>
    <w:p w14:paraId="20795C1A" w14:textId="77777777" w:rsidR="00126A9B" w:rsidRDefault="00126A9B" w:rsidP="007E3764">
      <w:pPr>
        <w:pStyle w:val="Normal1"/>
        <w:pBdr>
          <w:top w:val="nil"/>
          <w:left w:val="nil"/>
          <w:bottom w:val="nil"/>
          <w:right w:val="nil"/>
          <w:between w:val="nil"/>
        </w:pBdr>
        <w:spacing w:after="120" w:line="240" w:lineRule="auto"/>
        <w:jc w:val="both"/>
        <w:rPr>
          <w:rFonts w:ascii="Karla" w:eastAsia="Arial" w:hAnsi="Karla" w:cs="Times New Roman"/>
          <w:color w:val="000000"/>
          <w:sz w:val="20"/>
          <w:szCs w:val="20"/>
          <w:u w:val="single"/>
        </w:rPr>
      </w:pPr>
      <w:r>
        <w:rPr>
          <w:rFonts w:ascii="Karla" w:eastAsia="Arial" w:hAnsi="Karla" w:cs="Times New Roman"/>
          <w:color w:val="000000"/>
          <w:sz w:val="20"/>
          <w:szCs w:val="20"/>
          <w:u w:val="single"/>
        </w:rPr>
        <w:lastRenderedPageBreak/>
        <w:br/>
      </w:r>
    </w:p>
    <w:p w14:paraId="25BA03DA" w14:textId="77777777" w:rsidR="00126A9B" w:rsidRDefault="00126A9B" w:rsidP="007E3764">
      <w:pPr>
        <w:pStyle w:val="Normal1"/>
        <w:pBdr>
          <w:top w:val="nil"/>
          <w:left w:val="nil"/>
          <w:bottom w:val="nil"/>
          <w:right w:val="nil"/>
          <w:between w:val="nil"/>
        </w:pBdr>
        <w:spacing w:after="120" w:line="240" w:lineRule="auto"/>
        <w:jc w:val="both"/>
        <w:rPr>
          <w:rFonts w:ascii="Karla" w:eastAsia="Arial" w:hAnsi="Karla" w:cs="Times New Roman"/>
          <w:color w:val="000000"/>
          <w:sz w:val="20"/>
          <w:szCs w:val="20"/>
          <w:u w:val="single"/>
        </w:rPr>
      </w:pPr>
    </w:p>
    <w:p w14:paraId="17262E05" w14:textId="6ACF1734" w:rsidR="008C11E1" w:rsidRPr="006F5D5C" w:rsidRDefault="008C11E1" w:rsidP="007E3764">
      <w:pPr>
        <w:pStyle w:val="Normal1"/>
        <w:pBdr>
          <w:top w:val="nil"/>
          <w:left w:val="nil"/>
          <w:bottom w:val="nil"/>
          <w:right w:val="nil"/>
          <w:between w:val="nil"/>
        </w:pBdr>
        <w:spacing w:after="120" w:line="240" w:lineRule="auto"/>
        <w:jc w:val="both"/>
        <w:rPr>
          <w:rFonts w:ascii="Karla" w:eastAsia="Arial" w:hAnsi="Karla" w:cs="Times New Roman"/>
          <w:color w:val="000000"/>
          <w:sz w:val="20"/>
          <w:szCs w:val="20"/>
          <w:u w:val="single"/>
        </w:rPr>
      </w:pPr>
      <w:r w:rsidRPr="006F5D5C">
        <w:rPr>
          <w:rFonts w:ascii="Karla" w:eastAsia="Arial" w:hAnsi="Karla" w:cs="Times New Roman"/>
          <w:color w:val="000000"/>
          <w:sz w:val="20"/>
          <w:szCs w:val="20"/>
          <w:u w:val="single"/>
        </w:rPr>
        <w:t>Payment Terms:</w:t>
      </w:r>
      <w:r w:rsidRPr="006F5D5C">
        <w:rPr>
          <w:rFonts w:ascii="Karla" w:eastAsia="Arial" w:hAnsi="Karla" w:cs="Times New Roman"/>
          <w:color w:val="000000"/>
          <w:sz w:val="20"/>
          <w:szCs w:val="20"/>
        </w:rPr>
        <w:t xml:space="preserve">  </w:t>
      </w:r>
      <w:r w:rsidR="00C4136C" w:rsidRPr="006F5D5C">
        <w:rPr>
          <w:rFonts w:ascii="Karla" w:eastAsia="Arial" w:hAnsi="Karla" w:cs="Times New Roman"/>
          <w:color w:val="000000"/>
          <w:sz w:val="20"/>
          <w:szCs w:val="20"/>
        </w:rPr>
        <w:t xml:space="preserve">The Implementation Fee is due upon execution of this Agreement. The Technology Fee is due quarterly in advance. </w:t>
      </w:r>
      <w:r w:rsidR="00C4136C" w:rsidRPr="006F5D5C">
        <w:rPr>
          <w:rFonts w:ascii="Karla" w:eastAsia="Arial" w:hAnsi="Karla" w:cs="Times New Roman"/>
          <w:sz w:val="20"/>
          <w:szCs w:val="20"/>
        </w:rPr>
        <w:t>All fees are payable in U.S. currency</w:t>
      </w:r>
      <w:r w:rsidR="00416E15" w:rsidRPr="006F5D5C">
        <w:rPr>
          <w:rFonts w:ascii="Karla" w:eastAsia="Arial" w:hAnsi="Karla" w:cs="Times New Roman"/>
          <w:sz w:val="20"/>
          <w:szCs w:val="20"/>
        </w:rPr>
        <w:t>, net of any bank fees.</w:t>
      </w:r>
      <w:r w:rsidR="001F1377" w:rsidRPr="006F5D5C">
        <w:rPr>
          <w:rFonts w:ascii="Karla" w:eastAsia="Arial" w:hAnsi="Karla" w:cs="Times New Roman"/>
          <w:sz w:val="20"/>
          <w:szCs w:val="20"/>
        </w:rPr>
        <w:t xml:space="preserve"> </w:t>
      </w:r>
      <w:r w:rsidR="006F5D5C">
        <w:rPr>
          <w:rFonts w:ascii="Karla" w:eastAsia="Arial" w:hAnsi="Karla" w:cs="Times New Roman"/>
          <w:sz w:val="20"/>
          <w:szCs w:val="20"/>
        </w:rPr>
        <w:t>Scene</w:t>
      </w:r>
      <w:r w:rsidR="001F1377" w:rsidRPr="006F5D5C">
        <w:rPr>
          <w:rFonts w:ascii="Karla" w:eastAsia="Arial" w:hAnsi="Karla" w:cs="Times New Roman"/>
          <w:sz w:val="20"/>
          <w:szCs w:val="20"/>
        </w:rPr>
        <w:t xml:space="preserve"> may offer a discount for advance payment; all advance payments are non-refundable.</w:t>
      </w:r>
    </w:p>
    <w:p w14:paraId="099FFD29" w14:textId="66985144" w:rsidR="006F5D5C" w:rsidRPr="006F5D5C" w:rsidRDefault="006F5D5C" w:rsidP="006F5D5C">
      <w:pPr>
        <w:shd w:val="clear" w:color="auto" w:fill="FFFFFF"/>
        <w:rPr>
          <w:rFonts w:ascii="Karla" w:eastAsia="Karla" w:hAnsi="Karla" w:cs="Karla"/>
          <w:sz w:val="20"/>
          <w:szCs w:val="20"/>
        </w:rPr>
      </w:pPr>
      <w:r>
        <w:rPr>
          <w:rFonts w:ascii="Karla" w:eastAsia="Karla" w:hAnsi="Karla" w:cs="Karla"/>
          <w:sz w:val="20"/>
          <w:szCs w:val="20"/>
          <w:u w:val="single"/>
        </w:rPr>
        <w:br/>
      </w:r>
      <w:r w:rsidRPr="006F5D5C">
        <w:rPr>
          <w:rFonts w:ascii="Karla" w:eastAsia="Karla" w:hAnsi="Karla" w:cs="Karla"/>
          <w:sz w:val="20"/>
          <w:szCs w:val="20"/>
          <w:u w:val="single"/>
        </w:rPr>
        <w:t>Support</w:t>
      </w:r>
      <w:r w:rsidRPr="006F5D5C">
        <w:rPr>
          <w:rFonts w:ascii="Karla" w:eastAsia="Karla" w:hAnsi="Karla" w:cs="Karla"/>
          <w:sz w:val="20"/>
          <w:szCs w:val="20"/>
        </w:rPr>
        <w:t xml:space="preserve">: The terms of Scene technical support, for telephonic or email support during business hours (the “Scene Standard Support Terms”), are set forth on Schedule 2 to the Scene Standard Legal Terms and License found below and at </w:t>
      </w:r>
      <w:hyperlink r:id="rId12">
        <w:r w:rsidRPr="006F5D5C">
          <w:rPr>
            <w:rFonts w:ascii="Karla" w:eastAsia="Karla" w:hAnsi="Karla" w:cs="Karla"/>
            <w:color w:val="1155CC"/>
            <w:sz w:val="20"/>
            <w:szCs w:val="20"/>
            <w:u w:val="single"/>
          </w:rPr>
          <w:t>https://www.scene.health/standard-legal-terms-and-license</w:t>
        </w:r>
      </w:hyperlink>
      <w:r w:rsidRPr="006F5D5C">
        <w:rPr>
          <w:rFonts w:ascii="Karla" w:eastAsia="Karla" w:hAnsi="Karla" w:cs="Karla"/>
          <w:sz w:val="20"/>
          <w:szCs w:val="20"/>
        </w:rPr>
        <w:t xml:space="preserve">. </w:t>
      </w:r>
    </w:p>
    <w:p w14:paraId="22FF5D17" w14:textId="7C729B5B" w:rsidR="00A801FC" w:rsidRPr="006F5D5C" w:rsidRDefault="006F5D5C" w:rsidP="006F5D5C">
      <w:pPr>
        <w:pStyle w:val="Normal1"/>
        <w:spacing w:line="240" w:lineRule="auto"/>
        <w:rPr>
          <w:rFonts w:ascii="Karla" w:eastAsia="Arial" w:hAnsi="Karla" w:cs="Times New Roman"/>
          <w:sz w:val="20"/>
          <w:szCs w:val="20"/>
        </w:rPr>
      </w:pPr>
      <w:r w:rsidRPr="006F5D5C">
        <w:rPr>
          <w:rFonts w:ascii="Karla" w:eastAsia="Arial" w:hAnsi="Karla" w:cs="Times New Roman"/>
          <w:sz w:val="20"/>
          <w:szCs w:val="20"/>
          <w:u w:val="single"/>
        </w:rPr>
        <w:br/>
      </w:r>
      <w:r w:rsidR="00402680" w:rsidRPr="006F5D5C">
        <w:rPr>
          <w:rFonts w:ascii="Karla" w:eastAsia="Arial" w:hAnsi="Karla" w:cs="Times New Roman"/>
          <w:sz w:val="20"/>
          <w:szCs w:val="20"/>
          <w:u w:val="single"/>
        </w:rPr>
        <w:t>HIPAA Business Associates Agreement</w:t>
      </w:r>
      <w:r w:rsidR="00A83EF7" w:rsidRPr="006F5D5C">
        <w:rPr>
          <w:rFonts w:ascii="Karla" w:eastAsia="Arial" w:hAnsi="Karla" w:cs="Times New Roman"/>
          <w:sz w:val="20"/>
          <w:szCs w:val="20"/>
        </w:rPr>
        <w:t>: The P</w:t>
      </w:r>
      <w:r w:rsidR="00402680" w:rsidRPr="006F5D5C">
        <w:rPr>
          <w:rFonts w:ascii="Karla" w:eastAsia="Arial" w:hAnsi="Karla" w:cs="Times New Roman"/>
          <w:sz w:val="20"/>
          <w:szCs w:val="20"/>
        </w:rPr>
        <w:t xml:space="preserve">arties will enter into a Business Associates Agreement (BAA) on or before the Effective Date. The BAA is attached to this Agreement as </w:t>
      </w:r>
      <w:r w:rsidR="00402680" w:rsidRPr="006F5D5C">
        <w:rPr>
          <w:rFonts w:ascii="Karla" w:eastAsia="Arial" w:hAnsi="Karla" w:cs="Times New Roman"/>
          <w:b/>
          <w:sz w:val="20"/>
          <w:szCs w:val="20"/>
        </w:rPr>
        <w:t>Attachment B</w:t>
      </w:r>
      <w:r w:rsidR="00402680" w:rsidRPr="006F5D5C">
        <w:rPr>
          <w:rFonts w:ascii="Karla" w:eastAsia="Arial" w:hAnsi="Karla" w:cs="Times New Roman"/>
          <w:sz w:val="20"/>
          <w:szCs w:val="20"/>
        </w:rPr>
        <w:t>.</w:t>
      </w:r>
      <w:r>
        <w:rPr>
          <w:rFonts w:ascii="Karla" w:eastAsia="Arial" w:hAnsi="Karla" w:cs="Times New Roman"/>
          <w:sz w:val="20"/>
          <w:szCs w:val="20"/>
        </w:rPr>
        <w:br/>
      </w:r>
    </w:p>
    <w:p w14:paraId="2EE2EC97" w14:textId="78967F84" w:rsidR="00BD2504" w:rsidRPr="006F5D5C" w:rsidRDefault="00402680" w:rsidP="006F5D5C">
      <w:pPr>
        <w:pStyle w:val="Normal1"/>
        <w:spacing w:after="80" w:line="240" w:lineRule="auto"/>
        <w:rPr>
          <w:rFonts w:ascii="Karla" w:eastAsia="Arial" w:hAnsi="Karla" w:cs="Times New Roman"/>
          <w:sz w:val="20"/>
          <w:szCs w:val="20"/>
        </w:rPr>
      </w:pPr>
      <w:r w:rsidRPr="00BB155F">
        <w:rPr>
          <w:rFonts w:ascii="Karla" w:eastAsia="Arial" w:hAnsi="Karla" w:cs="Times New Roman"/>
          <w:sz w:val="20"/>
          <w:szCs w:val="20"/>
          <w:u w:val="single"/>
        </w:rPr>
        <w:t>Governing Law and Jurisdiction</w:t>
      </w:r>
      <w:r w:rsidR="00A83EF7" w:rsidRPr="00BB155F">
        <w:rPr>
          <w:rFonts w:ascii="Karla" w:eastAsia="Arial" w:hAnsi="Karla" w:cs="Times New Roman"/>
          <w:sz w:val="20"/>
          <w:szCs w:val="20"/>
        </w:rPr>
        <w:t xml:space="preserve">: </w:t>
      </w:r>
      <w:r w:rsidR="00141FC8">
        <w:rPr>
          <w:rFonts w:ascii="Karla" w:eastAsia="Arial" w:hAnsi="Karla" w:cs="Times New Roman"/>
          <w:sz w:val="20"/>
          <w:szCs w:val="20"/>
        </w:rPr>
        <w:t>Wisconsin</w:t>
      </w:r>
      <w:r w:rsidR="00BB155F">
        <w:rPr>
          <w:rFonts w:ascii="Karla" w:eastAsia="Arial" w:hAnsi="Karla" w:cs="Times New Roman"/>
          <w:sz w:val="20"/>
          <w:szCs w:val="20"/>
        </w:rPr>
        <w:t xml:space="preserve"> </w:t>
      </w:r>
      <w:r w:rsidRPr="006F5D5C">
        <w:rPr>
          <w:rFonts w:ascii="Karla" w:eastAsia="Arial" w:hAnsi="Karla" w:cs="Times New Roman"/>
          <w:sz w:val="20"/>
          <w:szCs w:val="20"/>
        </w:rPr>
        <w:br/>
      </w:r>
      <w:r w:rsidR="00B101B9" w:rsidRPr="006F5D5C">
        <w:rPr>
          <w:rFonts w:ascii="Karla" w:eastAsia="Arial" w:hAnsi="Karla" w:cs="Times New Roman"/>
          <w:i/>
          <w:sz w:val="20"/>
          <w:szCs w:val="20"/>
        </w:rPr>
        <w:t xml:space="preserve">                                                                          </w:t>
      </w:r>
    </w:p>
    <w:p w14:paraId="529B2862" w14:textId="77777777" w:rsidR="00BD2504" w:rsidRPr="006F5D5C" w:rsidRDefault="00BD2504" w:rsidP="00A83EF7">
      <w:pPr>
        <w:pStyle w:val="Normal1"/>
        <w:spacing w:after="80" w:line="240" w:lineRule="auto"/>
        <w:jc w:val="center"/>
        <w:rPr>
          <w:rFonts w:ascii="Karla" w:eastAsia="Arial" w:hAnsi="Karla" w:cs="Times New Roman"/>
          <w:i/>
          <w:sz w:val="20"/>
          <w:szCs w:val="20"/>
        </w:rPr>
      </w:pPr>
    </w:p>
    <w:p w14:paraId="44C101A5" w14:textId="19718BA8" w:rsidR="00A801FC" w:rsidRPr="006F5D5C" w:rsidRDefault="00402680">
      <w:pPr>
        <w:pStyle w:val="Normal1"/>
        <w:spacing w:after="80" w:line="240" w:lineRule="auto"/>
        <w:rPr>
          <w:rFonts w:ascii="Karla" w:eastAsia="Arial" w:hAnsi="Karla" w:cs="Times New Roman"/>
          <w:sz w:val="20"/>
          <w:szCs w:val="20"/>
        </w:rPr>
      </w:pPr>
      <w:r w:rsidRPr="006F5D5C">
        <w:rPr>
          <w:rFonts w:ascii="Karla" w:eastAsia="Arial" w:hAnsi="Karla" w:cs="Times New Roman"/>
          <w:sz w:val="20"/>
          <w:szCs w:val="20"/>
        </w:rPr>
        <w:t>In witness whereof, the Parties hereto have caused this Agreement to be executed by their duly authorized representatives</w:t>
      </w:r>
      <w:r w:rsidR="009375C7" w:rsidRPr="006F5D5C">
        <w:rPr>
          <w:rFonts w:ascii="Karla" w:eastAsia="Arial" w:hAnsi="Karla" w:cs="Times New Roman"/>
          <w:sz w:val="20"/>
          <w:szCs w:val="20"/>
        </w:rPr>
        <w:t>.</w:t>
      </w:r>
    </w:p>
    <w:p w14:paraId="3B68F7E6" w14:textId="77777777" w:rsidR="00A801FC" w:rsidRPr="006F5D5C" w:rsidRDefault="00A801FC">
      <w:pPr>
        <w:pStyle w:val="Normal1"/>
        <w:spacing w:after="80" w:line="240" w:lineRule="auto"/>
        <w:jc w:val="both"/>
        <w:rPr>
          <w:rFonts w:ascii="Karla" w:eastAsia="Arial" w:hAnsi="Karla" w:cs="Arial"/>
          <w:sz w:val="20"/>
          <w:szCs w:val="20"/>
        </w:rPr>
      </w:pPr>
    </w:p>
    <w:tbl>
      <w:tblPr>
        <w:tblStyle w:val="a1"/>
        <w:tblW w:w="10005" w:type="dxa"/>
        <w:tblInd w:w="-270" w:type="dxa"/>
        <w:tblLayout w:type="fixed"/>
        <w:tblLook w:val="0000" w:firstRow="0" w:lastRow="0" w:firstColumn="0" w:lastColumn="0" w:noHBand="0" w:noVBand="0"/>
      </w:tblPr>
      <w:tblGrid>
        <w:gridCol w:w="5055"/>
        <w:gridCol w:w="105"/>
        <w:gridCol w:w="105"/>
        <w:gridCol w:w="4530"/>
        <w:gridCol w:w="105"/>
        <w:gridCol w:w="105"/>
      </w:tblGrid>
      <w:tr w:rsidR="00A801FC" w:rsidRPr="006F5D5C" w14:paraId="0C91461D" w14:textId="77777777">
        <w:trPr>
          <w:trHeight w:val="640"/>
        </w:trPr>
        <w:tc>
          <w:tcPr>
            <w:tcW w:w="5265" w:type="dxa"/>
            <w:gridSpan w:val="3"/>
          </w:tcPr>
          <w:p w14:paraId="44FB0E0B" w14:textId="77777777" w:rsidR="00A801FC" w:rsidRPr="006F5D5C" w:rsidRDefault="00402680">
            <w:pPr>
              <w:pStyle w:val="Normal1"/>
              <w:pBdr>
                <w:top w:val="nil"/>
                <w:left w:val="nil"/>
                <w:bottom w:val="nil"/>
                <w:right w:val="nil"/>
                <w:between w:val="nil"/>
              </w:pBdr>
              <w:spacing w:after="80" w:line="240" w:lineRule="auto"/>
              <w:ind w:left="270"/>
              <w:jc w:val="both"/>
              <w:rPr>
                <w:rFonts w:ascii="Karla" w:eastAsia="Arial" w:hAnsi="Karla" w:cs="Times New Roman"/>
                <w:b/>
                <w:smallCaps/>
                <w:color w:val="000000"/>
                <w:sz w:val="20"/>
                <w:szCs w:val="20"/>
              </w:rPr>
            </w:pPr>
            <w:r w:rsidRPr="006F5D5C">
              <w:rPr>
                <w:rFonts w:ascii="Karla" w:eastAsia="Arial" w:hAnsi="Karla" w:cs="Times New Roman"/>
                <w:b/>
                <w:smallCaps/>
                <w:color w:val="000000"/>
                <w:sz w:val="20"/>
                <w:szCs w:val="20"/>
              </w:rPr>
              <w:t>EMOCHA MOBILE HEALTH INC.</w:t>
            </w:r>
          </w:p>
        </w:tc>
        <w:tc>
          <w:tcPr>
            <w:tcW w:w="4740" w:type="dxa"/>
            <w:gridSpan w:val="3"/>
          </w:tcPr>
          <w:p w14:paraId="097FF2C6" w14:textId="13802945" w:rsidR="00A801FC" w:rsidRPr="006F5D5C" w:rsidRDefault="00402680">
            <w:pPr>
              <w:pStyle w:val="Normal1"/>
              <w:pBdr>
                <w:top w:val="nil"/>
                <w:left w:val="nil"/>
                <w:bottom w:val="nil"/>
                <w:right w:val="nil"/>
                <w:between w:val="nil"/>
              </w:pBdr>
              <w:spacing w:after="80" w:line="240" w:lineRule="auto"/>
              <w:jc w:val="both"/>
              <w:rPr>
                <w:rFonts w:ascii="Karla" w:eastAsia="Arial" w:hAnsi="Karla" w:cs="Times New Roman"/>
                <w:b/>
                <w:color w:val="000000"/>
                <w:sz w:val="20"/>
                <w:szCs w:val="20"/>
              </w:rPr>
            </w:pPr>
            <w:r w:rsidRPr="006F5D5C">
              <w:rPr>
                <w:rFonts w:ascii="Karla" w:eastAsia="Arial" w:hAnsi="Karla" w:cs="Times New Roman"/>
                <w:b/>
                <w:smallCaps/>
                <w:color w:val="000000"/>
                <w:sz w:val="20"/>
                <w:szCs w:val="20"/>
              </w:rPr>
              <w:t>LICENSEE</w:t>
            </w:r>
          </w:p>
        </w:tc>
      </w:tr>
      <w:tr w:rsidR="00A801FC" w:rsidRPr="006F5D5C" w14:paraId="57B6E478" w14:textId="77777777">
        <w:trPr>
          <w:gridAfter w:val="2"/>
          <w:wAfter w:w="210" w:type="dxa"/>
          <w:trHeight w:val="680"/>
        </w:trPr>
        <w:tc>
          <w:tcPr>
            <w:tcW w:w="5055" w:type="dxa"/>
          </w:tcPr>
          <w:p w14:paraId="3C3B7225" w14:textId="77777777" w:rsidR="00A801FC" w:rsidRPr="006F5D5C" w:rsidRDefault="00A801FC">
            <w:pPr>
              <w:pStyle w:val="Normal1"/>
              <w:pBdr>
                <w:top w:val="nil"/>
                <w:left w:val="nil"/>
                <w:bottom w:val="nil"/>
                <w:right w:val="nil"/>
                <w:between w:val="nil"/>
              </w:pBdr>
              <w:spacing w:after="80" w:line="240" w:lineRule="auto"/>
              <w:ind w:left="270"/>
              <w:jc w:val="both"/>
              <w:rPr>
                <w:rFonts w:ascii="Karla" w:eastAsia="Arial" w:hAnsi="Karla" w:cs="Times New Roman"/>
                <w:sz w:val="20"/>
                <w:szCs w:val="20"/>
              </w:rPr>
            </w:pPr>
          </w:p>
          <w:p w14:paraId="4F96C457" w14:textId="77777777" w:rsidR="00A801FC" w:rsidRPr="006F5D5C" w:rsidRDefault="00A801FC">
            <w:pPr>
              <w:pStyle w:val="Normal1"/>
              <w:pBdr>
                <w:top w:val="nil"/>
                <w:left w:val="nil"/>
                <w:bottom w:val="nil"/>
                <w:right w:val="nil"/>
                <w:between w:val="nil"/>
              </w:pBdr>
              <w:spacing w:after="80" w:line="240" w:lineRule="auto"/>
              <w:ind w:left="270"/>
              <w:jc w:val="both"/>
              <w:rPr>
                <w:rFonts w:ascii="Karla" w:eastAsia="Arial" w:hAnsi="Karla" w:cs="Times New Roman"/>
                <w:sz w:val="20"/>
                <w:szCs w:val="20"/>
              </w:rPr>
            </w:pPr>
          </w:p>
          <w:p w14:paraId="54D5105E" w14:textId="77777777" w:rsidR="00A801FC" w:rsidRPr="006F5D5C" w:rsidRDefault="00A801FC" w:rsidP="006F5D5C">
            <w:pPr>
              <w:pStyle w:val="Normal1"/>
              <w:pBdr>
                <w:top w:val="nil"/>
                <w:left w:val="nil"/>
                <w:bottom w:val="nil"/>
                <w:right w:val="nil"/>
                <w:between w:val="nil"/>
              </w:pBdr>
              <w:spacing w:after="80" w:line="240" w:lineRule="auto"/>
              <w:jc w:val="both"/>
              <w:rPr>
                <w:rFonts w:ascii="Karla" w:eastAsia="Arial" w:hAnsi="Karla" w:cs="Times New Roman"/>
                <w:sz w:val="20"/>
                <w:szCs w:val="20"/>
              </w:rPr>
            </w:pPr>
          </w:p>
          <w:p w14:paraId="0CE1CA68" w14:textId="71EFB1AD" w:rsidR="00A801FC" w:rsidRPr="006F5D5C" w:rsidRDefault="00402680">
            <w:pPr>
              <w:pStyle w:val="Normal1"/>
              <w:pBdr>
                <w:top w:val="nil"/>
                <w:left w:val="nil"/>
                <w:bottom w:val="nil"/>
                <w:right w:val="nil"/>
                <w:between w:val="nil"/>
              </w:pBdr>
              <w:spacing w:after="80" w:line="240" w:lineRule="auto"/>
              <w:ind w:left="270"/>
              <w:jc w:val="both"/>
              <w:rPr>
                <w:rFonts w:ascii="Karla" w:eastAsia="Arial" w:hAnsi="Karla" w:cs="Times New Roman"/>
                <w:color w:val="000000"/>
                <w:sz w:val="20"/>
                <w:szCs w:val="20"/>
              </w:rPr>
            </w:pPr>
            <w:proofErr w:type="gramStart"/>
            <w:r w:rsidRPr="006F5D5C">
              <w:rPr>
                <w:rFonts w:ascii="Karla" w:eastAsia="Arial" w:hAnsi="Karla" w:cs="Times New Roman"/>
                <w:color w:val="000000"/>
                <w:sz w:val="20"/>
                <w:szCs w:val="20"/>
              </w:rPr>
              <w:t>By:_</w:t>
            </w:r>
            <w:proofErr w:type="gramEnd"/>
            <w:r w:rsidRPr="006F5D5C">
              <w:rPr>
                <w:rFonts w:ascii="Karla" w:eastAsia="Arial" w:hAnsi="Karla" w:cs="Times New Roman"/>
                <w:color w:val="000000"/>
                <w:sz w:val="20"/>
                <w:szCs w:val="20"/>
              </w:rPr>
              <w:t>____________________________</w:t>
            </w:r>
          </w:p>
        </w:tc>
        <w:tc>
          <w:tcPr>
            <w:tcW w:w="4740" w:type="dxa"/>
            <w:gridSpan w:val="3"/>
          </w:tcPr>
          <w:p w14:paraId="2CD09252" w14:textId="77777777" w:rsidR="00A801FC" w:rsidRPr="006F5D5C" w:rsidRDefault="00A801FC" w:rsidP="006F5D5C">
            <w:pPr>
              <w:pStyle w:val="Normal1"/>
              <w:pBdr>
                <w:top w:val="nil"/>
                <w:left w:val="nil"/>
                <w:bottom w:val="nil"/>
                <w:right w:val="nil"/>
                <w:between w:val="nil"/>
              </w:pBdr>
              <w:spacing w:after="80" w:line="240" w:lineRule="auto"/>
              <w:jc w:val="both"/>
              <w:rPr>
                <w:rFonts w:ascii="Karla" w:eastAsia="Arial" w:hAnsi="Karla" w:cs="Times New Roman"/>
                <w:sz w:val="20"/>
                <w:szCs w:val="20"/>
              </w:rPr>
            </w:pPr>
          </w:p>
          <w:p w14:paraId="588A2FBA" w14:textId="77777777" w:rsidR="00A801FC" w:rsidRPr="006F5D5C" w:rsidRDefault="00A801FC">
            <w:pPr>
              <w:pStyle w:val="Normal1"/>
              <w:pBdr>
                <w:top w:val="nil"/>
                <w:left w:val="nil"/>
                <w:bottom w:val="nil"/>
                <w:right w:val="nil"/>
                <w:between w:val="nil"/>
              </w:pBdr>
              <w:spacing w:after="80" w:line="240" w:lineRule="auto"/>
              <w:ind w:left="90"/>
              <w:jc w:val="both"/>
              <w:rPr>
                <w:rFonts w:ascii="Karla" w:eastAsia="Arial" w:hAnsi="Karla" w:cs="Times New Roman"/>
                <w:sz w:val="20"/>
                <w:szCs w:val="20"/>
              </w:rPr>
            </w:pPr>
          </w:p>
          <w:p w14:paraId="4855C78A" w14:textId="77777777" w:rsidR="00A801FC" w:rsidRPr="006F5D5C" w:rsidRDefault="00A801FC">
            <w:pPr>
              <w:pStyle w:val="Normal1"/>
              <w:pBdr>
                <w:top w:val="nil"/>
                <w:left w:val="nil"/>
                <w:bottom w:val="nil"/>
                <w:right w:val="nil"/>
                <w:between w:val="nil"/>
              </w:pBdr>
              <w:spacing w:after="80" w:line="240" w:lineRule="auto"/>
              <w:ind w:left="90"/>
              <w:jc w:val="both"/>
              <w:rPr>
                <w:rFonts w:ascii="Karla" w:eastAsia="Arial" w:hAnsi="Karla" w:cs="Times New Roman"/>
                <w:sz w:val="20"/>
                <w:szCs w:val="20"/>
              </w:rPr>
            </w:pPr>
          </w:p>
          <w:p w14:paraId="0891AD6D" w14:textId="46B1579D" w:rsidR="00A801FC" w:rsidRPr="006F5D5C" w:rsidRDefault="00402680" w:rsidP="006F5D5C">
            <w:pPr>
              <w:pStyle w:val="Normal1"/>
              <w:pBdr>
                <w:top w:val="nil"/>
                <w:left w:val="nil"/>
                <w:bottom w:val="nil"/>
                <w:right w:val="nil"/>
                <w:between w:val="nil"/>
              </w:pBdr>
              <w:spacing w:after="80" w:line="240" w:lineRule="auto"/>
              <w:ind w:left="90"/>
              <w:jc w:val="both"/>
              <w:rPr>
                <w:rFonts w:ascii="Karla" w:eastAsia="Arial" w:hAnsi="Karla" w:cs="Times New Roman"/>
                <w:color w:val="000000"/>
                <w:sz w:val="20"/>
                <w:szCs w:val="20"/>
              </w:rPr>
            </w:pPr>
            <w:proofErr w:type="gramStart"/>
            <w:r w:rsidRPr="006F5D5C">
              <w:rPr>
                <w:rFonts w:ascii="Karla" w:eastAsia="Arial" w:hAnsi="Karla" w:cs="Times New Roman"/>
                <w:color w:val="000000"/>
                <w:sz w:val="20"/>
                <w:szCs w:val="20"/>
              </w:rPr>
              <w:t>By:_</w:t>
            </w:r>
            <w:proofErr w:type="gramEnd"/>
            <w:r w:rsidRPr="006F5D5C">
              <w:rPr>
                <w:rFonts w:ascii="Karla" w:eastAsia="Arial" w:hAnsi="Karla" w:cs="Times New Roman"/>
                <w:color w:val="000000"/>
                <w:sz w:val="20"/>
                <w:szCs w:val="20"/>
              </w:rPr>
              <w:t>___________________________</w:t>
            </w:r>
            <w:r w:rsidR="006F5D5C">
              <w:rPr>
                <w:rFonts w:ascii="Karla" w:eastAsia="Arial" w:hAnsi="Karla" w:cs="Times New Roman"/>
                <w:color w:val="000000"/>
                <w:sz w:val="20"/>
                <w:szCs w:val="20"/>
              </w:rPr>
              <w:br/>
            </w:r>
          </w:p>
        </w:tc>
      </w:tr>
      <w:tr w:rsidR="00A801FC" w:rsidRPr="006F5D5C" w14:paraId="39937105" w14:textId="77777777">
        <w:trPr>
          <w:gridAfter w:val="1"/>
          <w:wAfter w:w="105" w:type="dxa"/>
          <w:trHeight w:val="360"/>
        </w:trPr>
        <w:tc>
          <w:tcPr>
            <w:tcW w:w="5160" w:type="dxa"/>
            <w:gridSpan w:val="2"/>
          </w:tcPr>
          <w:p w14:paraId="1E67C070" w14:textId="77777777" w:rsidR="00A801FC" w:rsidRPr="006F5D5C" w:rsidRDefault="00402680">
            <w:pPr>
              <w:pStyle w:val="Normal1"/>
              <w:pBdr>
                <w:top w:val="nil"/>
                <w:left w:val="nil"/>
                <w:bottom w:val="nil"/>
                <w:right w:val="nil"/>
                <w:between w:val="nil"/>
              </w:pBdr>
              <w:spacing w:after="80" w:line="240" w:lineRule="auto"/>
              <w:ind w:left="270"/>
              <w:jc w:val="both"/>
              <w:rPr>
                <w:rFonts w:ascii="Karla" w:eastAsia="Arial" w:hAnsi="Karla" w:cs="Times New Roman"/>
                <w:color w:val="000000"/>
                <w:sz w:val="20"/>
                <w:szCs w:val="20"/>
              </w:rPr>
            </w:pPr>
            <w:r w:rsidRPr="006F5D5C">
              <w:rPr>
                <w:rFonts w:ascii="Karla" w:eastAsia="Arial" w:hAnsi="Karla" w:cs="Times New Roman"/>
                <w:color w:val="000000"/>
                <w:sz w:val="20"/>
                <w:szCs w:val="20"/>
              </w:rPr>
              <w:t>Name: Sebastian Seiguer</w:t>
            </w:r>
          </w:p>
        </w:tc>
        <w:tc>
          <w:tcPr>
            <w:tcW w:w="4740" w:type="dxa"/>
            <w:gridSpan w:val="3"/>
          </w:tcPr>
          <w:p w14:paraId="0D4E514C" w14:textId="0A44065E" w:rsidR="00A801FC" w:rsidRPr="006F5D5C" w:rsidRDefault="00402680">
            <w:pPr>
              <w:pStyle w:val="Normal1"/>
              <w:pBdr>
                <w:top w:val="nil"/>
                <w:left w:val="nil"/>
                <w:bottom w:val="nil"/>
                <w:right w:val="nil"/>
                <w:between w:val="nil"/>
              </w:pBdr>
              <w:spacing w:after="80" w:line="240" w:lineRule="auto"/>
              <w:jc w:val="both"/>
              <w:rPr>
                <w:rFonts w:ascii="Karla" w:eastAsia="Arial" w:hAnsi="Karla" w:cs="Times New Roman"/>
                <w:sz w:val="20"/>
                <w:szCs w:val="20"/>
              </w:rPr>
            </w:pPr>
            <w:r w:rsidRPr="006F5D5C">
              <w:rPr>
                <w:rFonts w:ascii="Karla" w:eastAsia="Arial" w:hAnsi="Karla" w:cs="Times New Roman"/>
                <w:sz w:val="20"/>
                <w:szCs w:val="20"/>
              </w:rPr>
              <w:t xml:space="preserve">Name: </w:t>
            </w:r>
          </w:p>
          <w:p w14:paraId="10918477" w14:textId="77777777" w:rsidR="00A801FC" w:rsidRPr="006F5D5C" w:rsidRDefault="00402680">
            <w:pPr>
              <w:pStyle w:val="Normal1"/>
              <w:pBdr>
                <w:top w:val="nil"/>
                <w:left w:val="nil"/>
                <w:bottom w:val="nil"/>
                <w:right w:val="nil"/>
                <w:between w:val="nil"/>
              </w:pBdr>
              <w:spacing w:after="80" w:line="240" w:lineRule="auto"/>
              <w:jc w:val="both"/>
              <w:rPr>
                <w:rFonts w:ascii="Karla" w:eastAsia="Arial" w:hAnsi="Karla" w:cs="Times New Roman"/>
                <w:sz w:val="20"/>
                <w:szCs w:val="20"/>
              </w:rPr>
            </w:pPr>
            <w:r w:rsidRPr="006F5D5C">
              <w:rPr>
                <w:rFonts w:ascii="Karla" w:eastAsia="Arial" w:hAnsi="Karla" w:cs="Times New Roman"/>
                <w:sz w:val="20"/>
                <w:szCs w:val="20"/>
              </w:rPr>
              <w:t xml:space="preserve"> </w:t>
            </w:r>
          </w:p>
        </w:tc>
      </w:tr>
      <w:tr w:rsidR="00A801FC" w:rsidRPr="006F5D5C" w14:paraId="1EBE4D24" w14:textId="77777777">
        <w:trPr>
          <w:gridAfter w:val="1"/>
          <w:wAfter w:w="105" w:type="dxa"/>
          <w:trHeight w:val="640"/>
        </w:trPr>
        <w:tc>
          <w:tcPr>
            <w:tcW w:w="5160" w:type="dxa"/>
            <w:gridSpan w:val="2"/>
          </w:tcPr>
          <w:p w14:paraId="68639199" w14:textId="77777777" w:rsidR="00A801FC" w:rsidRPr="006F5D5C" w:rsidRDefault="00402680">
            <w:pPr>
              <w:pStyle w:val="Normal1"/>
              <w:pBdr>
                <w:top w:val="nil"/>
                <w:left w:val="nil"/>
                <w:bottom w:val="nil"/>
                <w:right w:val="nil"/>
                <w:between w:val="nil"/>
              </w:pBdr>
              <w:spacing w:after="80" w:line="240" w:lineRule="auto"/>
              <w:ind w:left="270"/>
              <w:jc w:val="both"/>
              <w:rPr>
                <w:rFonts w:ascii="Karla" w:eastAsia="Arial" w:hAnsi="Karla" w:cs="Times New Roman"/>
                <w:color w:val="000000"/>
                <w:sz w:val="20"/>
                <w:szCs w:val="20"/>
              </w:rPr>
            </w:pPr>
            <w:r w:rsidRPr="006F5D5C">
              <w:rPr>
                <w:rFonts w:ascii="Karla" w:eastAsia="Arial" w:hAnsi="Karla" w:cs="Times New Roman"/>
                <w:color w:val="000000"/>
                <w:sz w:val="20"/>
                <w:szCs w:val="20"/>
              </w:rPr>
              <w:t>Title:    CEO</w:t>
            </w:r>
          </w:p>
          <w:p w14:paraId="3A48DA20" w14:textId="423EB57D" w:rsidR="002E64B5" w:rsidRPr="006F5D5C" w:rsidRDefault="00402680" w:rsidP="002E64B5">
            <w:pPr>
              <w:pStyle w:val="Normal1"/>
              <w:pBdr>
                <w:top w:val="nil"/>
                <w:left w:val="nil"/>
                <w:bottom w:val="nil"/>
                <w:right w:val="nil"/>
                <w:between w:val="nil"/>
              </w:pBdr>
              <w:spacing w:after="80" w:line="240" w:lineRule="auto"/>
              <w:ind w:left="270"/>
              <w:jc w:val="both"/>
              <w:rPr>
                <w:rFonts w:ascii="Karla" w:eastAsia="Arial" w:hAnsi="Karla" w:cs="Times New Roman"/>
                <w:color w:val="000000"/>
                <w:sz w:val="20"/>
                <w:szCs w:val="20"/>
              </w:rPr>
            </w:pPr>
            <w:r w:rsidRPr="006F5D5C">
              <w:rPr>
                <w:rFonts w:ascii="Karla" w:eastAsia="Arial" w:hAnsi="Karla" w:cs="Times New Roman"/>
                <w:color w:val="000000"/>
                <w:sz w:val="20"/>
                <w:szCs w:val="20"/>
              </w:rPr>
              <w:t>Addre</w:t>
            </w:r>
            <w:r w:rsidR="00680CE5" w:rsidRPr="006F5D5C">
              <w:rPr>
                <w:rFonts w:ascii="Karla" w:eastAsia="Arial" w:hAnsi="Karla" w:cs="Times New Roman"/>
                <w:color w:val="000000"/>
                <w:sz w:val="20"/>
                <w:szCs w:val="20"/>
              </w:rPr>
              <w:t xml:space="preserve">ss: </w:t>
            </w:r>
            <w:r w:rsidR="002E64B5" w:rsidRPr="006F5D5C">
              <w:rPr>
                <w:rFonts w:ascii="Karla" w:eastAsia="Arial" w:hAnsi="Karla" w:cs="Times New Roman"/>
                <w:color w:val="000000"/>
                <w:sz w:val="20"/>
                <w:szCs w:val="20"/>
              </w:rPr>
              <w:t>10807 Falls Road, # 828</w:t>
            </w:r>
          </w:p>
          <w:p w14:paraId="5D554324" w14:textId="77777777" w:rsidR="002E64B5" w:rsidRPr="006F5D5C" w:rsidRDefault="002E64B5" w:rsidP="002E64B5">
            <w:pPr>
              <w:pStyle w:val="Normal1"/>
              <w:pBdr>
                <w:top w:val="nil"/>
                <w:left w:val="nil"/>
                <w:bottom w:val="nil"/>
                <w:right w:val="nil"/>
                <w:between w:val="nil"/>
              </w:pBdr>
              <w:spacing w:after="80" w:line="240" w:lineRule="auto"/>
              <w:ind w:left="270"/>
              <w:jc w:val="both"/>
              <w:rPr>
                <w:rFonts w:ascii="Karla" w:eastAsia="Arial" w:hAnsi="Karla" w:cs="Times New Roman"/>
                <w:color w:val="000000"/>
                <w:sz w:val="20"/>
                <w:szCs w:val="20"/>
              </w:rPr>
            </w:pPr>
            <w:r w:rsidRPr="006F5D5C">
              <w:rPr>
                <w:rFonts w:ascii="Karla" w:eastAsia="Arial" w:hAnsi="Karla" w:cs="Times New Roman"/>
                <w:color w:val="000000"/>
                <w:sz w:val="20"/>
                <w:szCs w:val="20"/>
              </w:rPr>
              <w:t>Brooklandville, MD 21022</w:t>
            </w:r>
          </w:p>
          <w:p w14:paraId="722A3380" w14:textId="0C34B6CB" w:rsidR="002E64B5" w:rsidRPr="006F5D5C" w:rsidRDefault="002E64B5" w:rsidP="002E64B5">
            <w:pPr>
              <w:pStyle w:val="Normal1"/>
              <w:pBdr>
                <w:top w:val="nil"/>
                <w:left w:val="nil"/>
                <w:bottom w:val="nil"/>
                <w:right w:val="nil"/>
                <w:between w:val="nil"/>
              </w:pBdr>
              <w:spacing w:after="80" w:line="240" w:lineRule="auto"/>
              <w:ind w:left="270"/>
              <w:jc w:val="both"/>
              <w:rPr>
                <w:rFonts w:ascii="Karla" w:eastAsia="Arial" w:hAnsi="Karla" w:cs="Times New Roman"/>
                <w:color w:val="000000"/>
                <w:sz w:val="20"/>
                <w:szCs w:val="20"/>
              </w:rPr>
            </w:pPr>
          </w:p>
        </w:tc>
        <w:tc>
          <w:tcPr>
            <w:tcW w:w="4740" w:type="dxa"/>
            <w:gridSpan w:val="3"/>
          </w:tcPr>
          <w:p w14:paraId="5806B3E7" w14:textId="6EB50422" w:rsidR="00A801FC" w:rsidRPr="006F5D5C" w:rsidRDefault="00402680">
            <w:pPr>
              <w:pStyle w:val="Normal1"/>
              <w:pBdr>
                <w:top w:val="nil"/>
                <w:left w:val="nil"/>
                <w:bottom w:val="nil"/>
                <w:right w:val="nil"/>
                <w:between w:val="nil"/>
              </w:pBdr>
              <w:spacing w:after="80" w:line="240" w:lineRule="auto"/>
              <w:jc w:val="both"/>
              <w:rPr>
                <w:rFonts w:ascii="Karla" w:eastAsia="Arial" w:hAnsi="Karla" w:cs="Times New Roman"/>
                <w:sz w:val="20"/>
                <w:szCs w:val="20"/>
              </w:rPr>
            </w:pPr>
            <w:r w:rsidRPr="006F5D5C">
              <w:rPr>
                <w:rFonts w:ascii="Karla" w:eastAsia="Arial" w:hAnsi="Karla" w:cs="Times New Roman"/>
                <w:sz w:val="20"/>
                <w:szCs w:val="20"/>
              </w:rPr>
              <w:t xml:space="preserve">Title: </w:t>
            </w:r>
          </w:p>
          <w:p w14:paraId="14308F3F" w14:textId="316C9133" w:rsidR="00A801FC" w:rsidRPr="006F5D5C" w:rsidRDefault="00402680">
            <w:pPr>
              <w:pStyle w:val="Normal1"/>
              <w:pBdr>
                <w:top w:val="nil"/>
                <w:left w:val="nil"/>
                <w:bottom w:val="nil"/>
                <w:right w:val="nil"/>
                <w:between w:val="nil"/>
              </w:pBdr>
              <w:spacing w:after="80" w:line="240" w:lineRule="auto"/>
              <w:jc w:val="both"/>
              <w:rPr>
                <w:rFonts w:ascii="Karla" w:eastAsia="Arial" w:hAnsi="Karla" w:cs="Times New Roman"/>
                <w:sz w:val="20"/>
                <w:szCs w:val="20"/>
              </w:rPr>
            </w:pPr>
            <w:r w:rsidRPr="006F5D5C">
              <w:rPr>
                <w:rFonts w:ascii="Karla" w:eastAsia="Arial" w:hAnsi="Karla" w:cs="Times New Roman"/>
                <w:sz w:val="20"/>
                <w:szCs w:val="20"/>
              </w:rPr>
              <w:t xml:space="preserve">Address: </w:t>
            </w:r>
          </w:p>
          <w:p w14:paraId="25F40DB3" w14:textId="77777777" w:rsidR="00A801FC" w:rsidRPr="006F5D5C" w:rsidRDefault="00A801FC">
            <w:pPr>
              <w:pStyle w:val="Normal1"/>
              <w:pBdr>
                <w:top w:val="nil"/>
                <w:left w:val="nil"/>
                <w:bottom w:val="nil"/>
                <w:right w:val="nil"/>
                <w:between w:val="nil"/>
              </w:pBdr>
              <w:spacing w:after="80" w:line="240" w:lineRule="auto"/>
              <w:jc w:val="both"/>
              <w:rPr>
                <w:rFonts w:ascii="Karla" w:eastAsia="Arial" w:hAnsi="Karla" w:cs="Times New Roman"/>
                <w:sz w:val="20"/>
                <w:szCs w:val="20"/>
              </w:rPr>
            </w:pPr>
          </w:p>
        </w:tc>
      </w:tr>
    </w:tbl>
    <w:p w14:paraId="05A23200" w14:textId="04A6DF98" w:rsidR="00A801FC" w:rsidRPr="006F5D5C" w:rsidRDefault="00402680">
      <w:pPr>
        <w:pStyle w:val="Normal1"/>
        <w:tabs>
          <w:tab w:val="left" w:pos="4140"/>
          <w:tab w:val="left" w:pos="4860"/>
          <w:tab w:val="left" w:pos="6300"/>
        </w:tabs>
        <w:spacing w:after="80" w:line="240" w:lineRule="auto"/>
        <w:jc w:val="both"/>
        <w:rPr>
          <w:rFonts w:ascii="Karla" w:eastAsia="Arial" w:hAnsi="Karla" w:cs="Times New Roman"/>
          <w:color w:val="000000"/>
          <w:sz w:val="20"/>
          <w:szCs w:val="20"/>
        </w:rPr>
      </w:pPr>
      <w:r w:rsidRPr="006F5D5C">
        <w:rPr>
          <w:rFonts w:ascii="Karla" w:eastAsia="Arial" w:hAnsi="Karla" w:cs="Times New Roman"/>
          <w:sz w:val="20"/>
          <w:szCs w:val="20"/>
        </w:rPr>
        <w:t xml:space="preserve">Date: </w:t>
      </w:r>
      <w:r w:rsidRPr="006F5D5C">
        <w:rPr>
          <w:rFonts w:ascii="Karla" w:eastAsia="Arial" w:hAnsi="Karla" w:cs="Times New Roman"/>
          <w:color w:val="000000"/>
          <w:sz w:val="20"/>
          <w:szCs w:val="20"/>
        </w:rPr>
        <w:t>____________________</w:t>
      </w:r>
      <w:r w:rsidRPr="006F5D5C">
        <w:rPr>
          <w:rFonts w:ascii="Karla" w:eastAsia="Arial" w:hAnsi="Karla" w:cs="Times New Roman"/>
          <w:color w:val="000000"/>
          <w:sz w:val="20"/>
          <w:szCs w:val="20"/>
        </w:rPr>
        <w:tab/>
      </w:r>
      <w:r w:rsidRPr="006F5D5C">
        <w:rPr>
          <w:rFonts w:ascii="Karla" w:eastAsia="Arial" w:hAnsi="Karla" w:cs="Times New Roman"/>
          <w:color w:val="000000"/>
          <w:sz w:val="20"/>
          <w:szCs w:val="20"/>
        </w:rPr>
        <w:tab/>
      </w:r>
      <w:r w:rsidRPr="006F5D5C">
        <w:rPr>
          <w:rFonts w:ascii="Karla" w:eastAsia="Arial" w:hAnsi="Karla" w:cs="Times New Roman"/>
          <w:sz w:val="20"/>
          <w:szCs w:val="20"/>
        </w:rPr>
        <w:t xml:space="preserve">Date: </w:t>
      </w:r>
      <w:r w:rsidRPr="006F5D5C">
        <w:rPr>
          <w:rFonts w:ascii="Karla" w:eastAsia="Arial" w:hAnsi="Karla" w:cs="Times New Roman"/>
          <w:color w:val="000000"/>
          <w:sz w:val="20"/>
          <w:szCs w:val="20"/>
        </w:rPr>
        <w:t>____________________</w:t>
      </w:r>
    </w:p>
    <w:p w14:paraId="10DC72C2" w14:textId="742B3A37" w:rsidR="00630F6E" w:rsidRPr="006F5D5C" w:rsidRDefault="00630F6E" w:rsidP="00630F6E">
      <w:pPr>
        <w:rPr>
          <w:rFonts w:ascii="Karla" w:hAnsi="Karla"/>
        </w:rPr>
      </w:pPr>
    </w:p>
    <w:p w14:paraId="39654398" w14:textId="7CDF028B" w:rsidR="00630F6E" w:rsidRPr="006F5D5C" w:rsidRDefault="00630F6E" w:rsidP="00630F6E">
      <w:pPr>
        <w:rPr>
          <w:rFonts w:ascii="Karla" w:hAnsi="Karla"/>
        </w:rPr>
      </w:pPr>
    </w:p>
    <w:p w14:paraId="12719705" w14:textId="2ABB4C7F" w:rsidR="00630F6E" w:rsidRPr="006F5D5C" w:rsidRDefault="00630F6E" w:rsidP="00630F6E">
      <w:pPr>
        <w:rPr>
          <w:rFonts w:ascii="Karla" w:hAnsi="Karla"/>
        </w:rPr>
      </w:pPr>
    </w:p>
    <w:p w14:paraId="6E726805" w14:textId="360D7763" w:rsidR="00630F6E" w:rsidRPr="006F5D5C" w:rsidRDefault="00630F6E" w:rsidP="00630F6E">
      <w:pPr>
        <w:rPr>
          <w:rFonts w:ascii="Karla" w:hAnsi="Karla"/>
        </w:rPr>
      </w:pPr>
    </w:p>
    <w:p w14:paraId="3DA9D646" w14:textId="378E15F2" w:rsidR="00630F6E" w:rsidRPr="006F5D5C" w:rsidRDefault="00630F6E" w:rsidP="00630F6E">
      <w:pPr>
        <w:rPr>
          <w:rFonts w:ascii="Karla" w:hAnsi="Karla"/>
        </w:rPr>
      </w:pPr>
    </w:p>
    <w:p w14:paraId="60ECA893" w14:textId="720BEA10" w:rsidR="00630F6E" w:rsidRPr="006F5D5C" w:rsidRDefault="00630F6E" w:rsidP="00630F6E">
      <w:pPr>
        <w:rPr>
          <w:rFonts w:ascii="Karla" w:hAnsi="Karla"/>
        </w:rPr>
      </w:pPr>
    </w:p>
    <w:p w14:paraId="0FB2B82C" w14:textId="088681FF" w:rsidR="00630F6E" w:rsidRPr="006F5D5C" w:rsidRDefault="00630F6E" w:rsidP="00630F6E">
      <w:pPr>
        <w:tabs>
          <w:tab w:val="left" w:pos="3673"/>
        </w:tabs>
        <w:rPr>
          <w:rFonts w:ascii="Karla" w:hAnsi="Karla"/>
        </w:rPr>
      </w:pPr>
    </w:p>
    <w:sectPr w:rsidR="00630F6E" w:rsidRPr="006F5D5C">
      <w:headerReference w:type="default" r:id="rId13"/>
      <w:footerReference w:type="default" r:id="rId14"/>
      <w:pgSz w:w="12240" w:h="15840"/>
      <w:pgMar w:top="1260" w:right="1440" w:bottom="1170" w:left="1440" w:header="720"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orad Elmi" w:date="2025-04-29T15:27:00Z" w:initials="ME">
    <w:p w14:paraId="1BA71CED" w14:textId="77777777" w:rsidR="00141FC8" w:rsidRDefault="00141FC8" w:rsidP="00141FC8">
      <w:r>
        <w:rPr>
          <w:rStyle w:val="CommentReference"/>
        </w:rPr>
        <w:annotationRef/>
      </w:r>
      <w:r>
        <w:rPr>
          <w:color w:val="000000"/>
          <w:sz w:val="20"/>
          <w:szCs w:val="20"/>
        </w:rPr>
        <w:t>“90 days after training” or is it “90 days”</w:t>
      </w:r>
    </w:p>
  </w:comment>
  <w:comment w:id="2" w:author="Sebastian Seiguer" w:date="2025-04-30T12:48:00Z" w:initials="SS">
    <w:p w14:paraId="2D47179A" w14:textId="77777777" w:rsidR="005D633D" w:rsidRDefault="005D633D" w:rsidP="005D633D">
      <w:r>
        <w:rPr>
          <w:rStyle w:val="CommentReference"/>
        </w:rPr>
        <w:annotationRef/>
      </w:r>
      <w:r>
        <w:rPr>
          <w:color w:val="000000"/>
          <w:sz w:val="20"/>
          <w:szCs w:val="20"/>
        </w:rPr>
        <w:t>Training could happen in a year so I said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A71CED" w15:done="1"/>
  <w15:commentEx w15:paraId="2D47179A" w15:paraIdParent="1BA71C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9EA2D0" w16cex:dateUtc="2025-04-29T19:27:00Z"/>
  <w16cex:commentExtensible w16cex:durableId="138B61BE" w16cex:dateUtc="2025-04-30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A71CED" w16cid:durableId="139EA2D0"/>
  <w16cid:commentId w16cid:paraId="2D47179A" w16cid:durableId="138B61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B95F" w14:textId="77777777" w:rsidR="005545C1" w:rsidRDefault="005545C1">
      <w:pPr>
        <w:spacing w:after="0" w:line="240" w:lineRule="auto"/>
      </w:pPr>
      <w:r>
        <w:separator/>
      </w:r>
    </w:p>
  </w:endnote>
  <w:endnote w:type="continuationSeparator" w:id="0">
    <w:p w14:paraId="09818C56" w14:textId="77777777" w:rsidR="005545C1" w:rsidRDefault="0055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Karla">
    <w:panose1 w:val="00000000000000000000"/>
    <w:charset w:val="00"/>
    <w:family w:val="auto"/>
    <w:pitch w:val="variable"/>
    <w:sig w:usb0="A00000EF" w:usb1="4800205B" w:usb2="14000000" w:usb3="00000000" w:csb0="00000093"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DCD1" w14:textId="57CE9485" w:rsidR="00BD2504" w:rsidRPr="006F5D5C" w:rsidRDefault="00B101B9" w:rsidP="006F5D5C">
    <w:pPr>
      <w:pStyle w:val="Normal1"/>
      <w:jc w:val="center"/>
      <w:rPr>
        <w:rFonts w:ascii="Roboto" w:eastAsia="Roboto" w:hAnsi="Roboto" w:cs="Roboto"/>
        <w:color w:val="0CAFD8"/>
        <w:sz w:val="18"/>
        <w:szCs w:val="18"/>
      </w:rPr>
    </w:pPr>
    <w:r w:rsidRPr="00B101B9">
      <w:rPr>
        <w:rFonts w:ascii="Roboto" w:eastAsia="Roboto" w:hAnsi="Roboto" w:cs="Roboto"/>
        <w:color w:val="0F243E" w:themeColor="text2" w:themeShade="80"/>
        <w:sz w:val="18"/>
        <w:szCs w:val="18"/>
      </w:rPr>
      <w:t>emocha Mobile Health Inc</w:t>
    </w:r>
    <w:r w:rsidR="006F5D5C">
      <w:rPr>
        <w:rFonts w:ascii="Roboto" w:eastAsia="Roboto" w:hAnsi="Roboto" w:cs="Roboto"/>
        <w:color w:val="0F243E" w:themeColor="text2" w:themeShade="80"/>
        <w:sz w:val="18"/>
        <w:szCs w:val="18"/>
      </w:rPr>
      <w:t xml:space="preserve">, dba </w:t>
    </w:r>
    <w:proofErr w:type="gramStart"/>
    <w:r w:rsidR="006F5D5C">
      <w:rPr>
        <w:rFonts w:ascii="Roboto" w:eastAsia="Roboto" w:hAnsi="Roboto" w:cs="Roboto"/>
        <w:color w:val="0F243E" w:themeColor="text2" w:themeShade="80"/>
        <w:sz w:val="18"/>
        <w:szCs w:val="18"/>
      </w:rPr>
      <w:t>Scene</w:t>
    </w:r>
    <w:r w:rsidRPr="00B101B9">
      <w:rPr>
        <w:rFonts w:ascii="Roboto" w:eastAsia="Roboto" w:hAnsi="Roboto" w:cs="Roboto"/>
        <w:color w:val="0F243E" w:themeColor="text2" w:themeShade="80"/>
        <w:sz w:val="18"/>
        <w:szCs w:val="18"/>
      </w:rPr>
      <w:t xml:space="preserve">  |</w:t>
    </w:r>
    <w:proofErr w:type="gramEnd"/>
    <w:r w:rsidRPr="00B101B9">
      <w:rPr>
        <w:rFonts w:ascii="Roboto" w:eastAsia="Roboto" w:hAnsi="Roboto" w:cs="Roboto"/>
        <w:color w:val="0F243E" w:themeColor="text2" w:themeShade="80"/>
        <w:sz w:val="18"/>
        <w:szCs w:val="18"/>
      </w:rPr>
      <w:t xml:space="preserve">   </w:t>
    </w:r>
    <w:r w:rsidR="00630F6E">
      <w:rPr>
        <w:rFonts w:ascii="Roboto" w:eastAsia="Roboto" w:hAnsi="Roboto" w:cs="Roboto"/>
        <w:color w:val="0F243E" w:themeColor="text2" w:themeShade="80"/>
        <w:sz w:val="18"/>
        <w:szCs w:val="18"/>
      </w:rPr>
      <w:t>10807 Falls Road, #828 Brooklandville, MD 21022</w:t>
    </w:r>
    <w:r w:rsidRPr="00B101B9">
      <w:rPr>
        <w:rFonts w:ascii="Roboto" w:eastAsia="Roboto" w:hAnsi="Roboto" w:cs="Roboto"/>
        <w:color w:val="0F243E" w:themeColor="text2" w:themeShade="80"/>
        <w:sz w:val="18"/>
        <w:szCs w:val="18"/>
      </w:rPr>
      <w:t xml:space="preserve">   |    </w:t>
    </w:r>
    <w:r w:rsidR="006F5D5C">
      <w:rPr>
        <w:rFonts w:ascii="Roboto" w:eastAsia="Roboto" w:hAnsi="Roboto" w:cs="Roboto"/>
        <w:color w:val="0F243E" w:themeColor="text2" w:themeShade="80"/>
        <w:sz w:val="18"/>
        <w:szCs w:val="18"/>
      </w:rPr>
      <w:t>www.Scene.Health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9707" w14:textId="77777777" w:rsidR="005545C1" w:rsidRDefault="005545C1">
      <w:pPr>
        <w:spacing w:after="0" w:line="240" w:lineRule="auto"/>
      </w:pPr>
      <w:r>
        <w:separator/>
      </w:r>
    </w:p>
  </w:footnote>
  <w:footnote w:type="continuationSeparator" w:id="0">
    <w:p w14:paraId="2F0E2E50" w14:textId="77777777" w:rsidR="005545C1" w:rsidRDefault="0055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86111" w14:textId="5B07F2B6" w:rsidR="00BD2504" w:rsidRDefault="00D4120B" w:rsidP="006A4817">
    <w:pPr>
      <w:pStyle w:val="Normal1"/>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Arial" w:hAnsi="Times New Roman" w:cs="Times New Roman"/>
        <w:noProof/>
        <w:color w:val="000000"/>
        <w:sz w:val="20"/>
        <w:szCs w:val="20"/>
      </w:rPr>
      <w:drawing>
        <wp:inline distT="0" distB="0" distL="0" distR="0" wp14:anchorId="39C59995" wp14:editId="2271B86F">
          <wp:extent cx="1762203" cy="253965"/>
          <wp:effectExtent l="0" t="0" r="0" b="635"/>
          <wp:docPr id="106138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87494" name="Picture 1061387494"/>
                  <pic:cNvPicPr/>
                </pic:nvPicPr>
                <pic:blipFill>
                  <a:blip r:embed="rId1"/>
                  <a:stretch>
                    <a:fillRect/>
                  </a:stretch>
                </pic:blipFill>
                <pic:spPr>
                  <a:xfrm>
                    <a:off x="0" y="0"/>
                    <a:ext cx="2007680" cy="289343"/>
                  </a:xfrm>
                  <a:prstGeom prst="rect">
                    <a:avLst/>
                  </a:prstGeom>
                </pic:spPr>
              </pic:pic>
            </a:graphicData>
          </a:graphic>
        </wp:inline>
      </w:drawing>
    </w:r>
  </w:p>
  <w:p w14:paraId="4590AB1B" w14:textId="77777777" w:rsidR="00BD2504" w:rsidRDefault="00BD2504">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005"/>
    <w:multiLevelType w:val="hybridMultilevel"/>
    <w:tmpl w:val="64F8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C62"/>
    <w:multiLevelType w:val="hybridMultilevel"/>
    <w:tmpl w:val="19E6DC0C"/>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239832C6"/>
    <w:multiLevelType w:val="multilevel"/>
    <w:tmpl w:val="D862C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61EC8"/>
    <w:multiLevelType w:val="multilevel"/>
    <w:tmpl w:val="DFE84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71CF7"/>
    <w:multiLevelType w:val="multilevel"/>
    <w:tmpl w:val="E106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BB135F"/>
    <w:multiLevelType w:val="hybridMultilevel"/>
    <w:tmpl w:val="D862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B2886"/>
    <w:multiLevelType w:val="hybridMultilevel"/>
    <w:tmpl w:val="A5E0F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02FAE"/>
    <w:multiLevelType w:val="multilevel"/>
    <w:tmpl w:val="64F80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011249"/>
    <w:multiLevelType w:val="multilevel"/>
    <w:tmpl w:val="19E6DC0C"/>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num w:numId="1" w16cid:durableId="519926953">
    <w:abstractNumId w:val="4"/>
  </w:num>
  <w:num w:numId="2" w16cid:durableId="709376332">
    <w:abstractNumId w:val="5"/>
  </w:num>
  <w:num w:numId="3" w16cid:durableId="1113482381">
    <w:abstractNumId w:val="1"/>
  </w:num>
  <w:num w:numId="4" w16cid:durableId="1503466507">
    <w:abstractNumId w:val="2"/>
  </w:num>
  <w:num w:numId="5" w16cid:durableId="69740134">
    <w:abstractNumId w:val="0"/>
  </w:num>
  <w:num w:numId="6" w16cid:durableId="694767247">
    <w:abstractNumId w:val="3"/>
  </w:num>
  <w:num w:numId="7" w16cid:durableId="1950502348">
    <w:abstractNumId w:val="8"/>
  </w:num>
  <w:num w:numId="8" w16cid:durableId="545142195">
    <w:abstractNumId w:val="6"/>
  </w:num>
  <w:num w:numId="9" w16cid:durableId="5584439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bastian Seiguer">
    <w15:presenceInfo w15:providerId="AD" w15:userId="S::sseiguer@emocha.com::44c77f9e-1e0e-42ae-82a9-1b65d5bec6e2"/>
  </w15:person>
  <w15:person w15:author="Morad Elmi">
    <w15:presenceInfo w15:providerId="AD" w15:userId="S::melmi@emocha.com::325699ea-a559-4d55-a9fd-21baabe8f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FC"/>
    <w:rsid w:val="00062916"/>
    <w:rsid w:val="00071723"/>
    <w:rsid w:val="000810E8"/>
    <w:rsid w:val="0009276F"/>
    <w:rsid w:val="000A724E"/>
    <w:rsid w:val="000B4ED4"/>
    <w:rsid w:val="000C5C45"/>
    <w:rsid w:val="000C7C24"/>
    <w:rsid w:val="00126A9B"/>
    <w:rsid w:val="001345F1"/>
    <w:rsid w:val="00136C2F"/>
    <w:rsid w:val="00141FC8"/>
    <w:rsid w:val="00166326"/>
    <w:rsid w:val="00191B78"/>
    <w:rsid w:val="001F1377"/>
    <w:rsid w:val="00265268"/>
    <w:rsid w:val="0027537F"/>
    <w:rsid w:val="00283269"/>
    <w:rsid w:val="002C0A9A"/>
    <w:rsid w:val="002E33E8"/>
    <w:rsid w:val="002E64B5"/>
    <w:rsid w:val="00325BDE"/>
    <w:rsid w:val="0039020D"/>
    <w:rsid w:val="003F7782"/>
    <w:rsid w:val="00402680"/>
    <w:rsid w:val="00413C20"/>
    <w:rsid w:val="00416E15"/>
    <w:rsid w:val="004646D4"/>
    <w:rsid w:val="00470A46"/>
    <w:rsid w:val="00472BAC"/>
    <w:rsid w:val="00481B3D"/>
    <w:rsid w:val="004956E8"/>
    <w:rsid w:val="00496B19"/>
    <w:rsid w:val="004A7354"/>
    <w:rsid w:val="004B0592"/>
    <w:rsid w:val="004B6288"/>
    <w:rsid w:val="004E018D"/>
    <w:rsid w:val="004E2431"/>
    <w:rsid w:val="00534CB2"/>
    <w:rsid w:val="005545C1"/>
    <w:rsid w:val="0058790F"/>
    <w:rsid w:val="005C3EA2"/>
    <w:rsid w:val="005D633D"/>
    <w:rsid w:val="005F0007"/>
    <w:rsid w:val="0060024E"/>
    <w:rsid w:val="00610B21"/>
    <w:rsid w:val="00616E20"/>
    <w:rsid w:val="00630F6E"/>
    <w:rsid w:val="00635438"/>
    <w:rsid w:val="006560BF"/>
    <w:rsid w:val="00667EAD"/>
    <w:rsid w:val="00680CE5"/>
    <w:rsid w:val="006A4817"/>
    <w:rsid w:val="006A5008"/>
    <w:rsid w:val="006C4A49"/>
    <w:rsid w:val="006C4CEB"/>
    <w:rsid w:val="006E53AD"/>
    <w:rsid w:val="006F5D5C"/>
    <w:rsid w:val="0076283C"/>
    <w:rsid w:val="007E3764"/>
    <w:rsid w:val="00843ECB"/>
    <w:rsid w:val="008864D3"/>
    <w:rsid w:val="008C11E1"/>
    <w:rsid w:val="008C2493"/>
    <w:rsid w:val="00900BFA"/>
    <w:rsid w:val="009375C7"/>
    <w:rsid w:val="00950ACE"/>
    <w:rsid w:val="00962EE6"/>
    <w:rsid w:val="00A06AAA"/>
    <w:rsid w:val="00A22F8E"/>
    <w:rsid w:val="00A801FC"/>
    <w:rsid w:val="00A83EF7"/>
    <w:rsid w:val="00AB4C32"/>
    <w:rsid w:val="00AC6E52"/>
    <w:rsid w:val="00AF4527"/>
    <w:rsid w:val="00B101B9"/>
    <w:rsid w:val="00B35E00"/>
    <w:rsid w:val="00B53F24"/>
    <w:rsid w:val="00B74043"/>
    <w:rsid w:val="00BA3726"/>
    <w:rsid w:val="00BB155F"/>
    <w:rsid w:val="00BD2504"/>
    <w:rsid w:val="00C004AA"/>
    <w:rsid w:val="00C13254"/>
    <w:rsid w:val="00C24BAE"/>
    <w:rsid w:val="00C4136C"/>
    <w:rsid w:val="00C76859"/>
    <w:rsid w:val="00C770C1"/>
    <w:rsid w:val="00C836C4"/>
    <w:rsid w:val="00C91CE9"/>
    <w:rsid w:val="00CA2521"/>
    <w:rsid w:val="00D4120B"/>
    <w:rsid w:val="00DB5063"/>
    <w:rsid w:val="00E53C01"/>
    <w:rsid w:val="00E93650"/>
    <w:rsid w:val="00EB6D9D"/>
    <w:rsid w:val="00ED1EE8"/>
    <w:rsid w:val="00F46527"/>
    <w:rsid w:val="00F62349"/>
    <w:rsid w:val="00FB3E07"/>
    <w:rsid w:val="00FC4123"/>
    <w:rsid w:val="00FD3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19C1B"/>
  <w15:docId w15:val="{655F0FDC-4E2D-F045-BD78-C6191BB3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40" w:after="0"/>
      <w:outlineLvl w:val="0"/>
    </w:pPr>
    <w:rPr>
      <w:color w:val="2E75B5"/>
      <w:sz w:val="32"/>
      <w:szCs w:val="32"/>
    </w:rPr>
  </w:style>
  <w:style w:type="paragraph" w:styleId="Heading2">
    <w:name w:val="heading 2"/>
    <w:basedOn w:val="Normal1"/>
    <w:next w:val="Normal1"/>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pPr>
      <w:spacing w:after="240" w:line="240" w:lineRule="auto"/>
      <w:ind w:left="720" w:hanging="720"/>
      <w:outlineLvl w:val="2"/>
    </w:pPr>
    <w:rPr>
      <w:rFonts w:ascii="Times New Roman" w:eastAsia="Times New Roman" w:hAnsi="Times New Roman" w:cs="Times New Roman"/>
      <w:sz w:val="24"/>
      <w:szCs w:val="24"/>
    </w:rPr>
  </w:style>
  <w:style w:type="paragraph" w:styleId="Heading4">
    <w:name w:val="heading 4"/>
    <w:basedOn w:val="Normal1"/>
    <w:next w:val="Normal1"/>
    <w:pPr>
      <w:spacing w:after="240" w:line="240" w:lineRule="auto"/>
      <w:ind w:left="864" w:hanging="864"/>
      <w:outlineLvl w:val="3"/>
    </w:pPr>
    <w:rPr>
      <w:rFonts w:ascii="Times New Roman" w:eastAsia="Times New Roman" w:hAnsi="Times New Roman" w:cs="Times New Roman"/>
      <w:sz w:val="24"/>
      <w:szCs w:val="24"/>
    </w:rPr>
  </w:style>
  <w:style w:type="paragraph" w:styleId="Heading5">
    <w:name w:val="heading 5"/>
    <w:basedOn w:val="Normal1"/>
    <w:next w:val="Normal1"/>
    <w:pPr>
      <w:keepNext/>
      <w:keepLines/>
      <w:spacing w:before="200" w:after="0"/>
      <w:outlineLvl w:val="4"/>
    </w:pPr>
    <w:rPr>
      <w:color w:val="1E4D78"/>
    </w:rPr>
  </w:style>
  <w:style w:type="paragraph" w:styleId="Heading6">
    <w:name w:val="heading 6"/>
    <w:basedOn w:val="Normal1"/>
    <w:next w:val="Normal1"/>
    <w:pPr>
      <w:keepNext/>
      <w:keepLines/>
      <w:spacing w:after="0" w:line="480" w:lineRule="auto"/>
      <w:ind w:left="1152" w:right="720" w:hanging="1152"/>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026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2680"/>
  </w:style>
  <w:style w:type="paragraph" w:styleId="Footer">
    <w:name w:val="footer"/>
    <w:basedOn w:val="Normal"/>
    <w:link w:val="FooterChar"/>
    <w:uiPriority w:val="99"/>
    <w:unhideWhenUsed/>
    <w:rsid w:val="004026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2680"/>
  </w:style>
  <w:style w:type="table" w:styleId="TableGrid">
    <w:name w:val="Table Grid"/>
    <w:basedOn w:val="TableNormal"/>
    <w:uiPriority w:val="59"/>
    <w:rsid w:val="00C4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5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504"/>
    <w:rPr>
      <w:rFonts w:ascii="Lucida Grande" w:hAnsi="Lucida Grande" w:cs="Lucida Grande"/>
      <w:sz w:val="18"/>
      <w:szCs w:val="18"/>
    </w:rPr>
  </w:style>
  <w:style w:type="character" w:styleId="PageNumber">
    <w:name w:val="page number"/>
    <w:basedOn w:val="DefaultParagraphFont"/>
    <w:uiPriority w:val="99"/>
    <w:semiHidden/>
    <w:unhideWhenUsed/>
    <w:rsid w:val="00B101B9"/>
  </w:style>
  <w:style w:type="character" w:styleId="Hyperlink">
    <w:name w:val="Hyperlink"/>
    <w:basedOn w:val="DefaultParagraphFont"/>
    <w:uiPriority w:val="99"/>
    <w:unhideWhenUsed/>
    <w:rsid w:val="006E53AD"/>
    <w:rPr>
      <w:color w:val="0000FF" w:themeColor="hyperlink"/>
      <w:u w:val="single"/>
    </w:rPr>
  </w:style>
  <w:style w:type="character" w:styleId="UnresolvedMention">
    <w:name w:val="Unresolved Mention"/>
    <w:basedOn w:val="DefaultParagraphFont"/>
    <w:uiPriority w:val="99"/>
    <w:semiHidden/>
    <w:unhideWhenUsed/>
    <w:rsid w:val="00413C20"/>
    <w:rPr>
      <w:color w:val="605E5C"/>
      <w:shd w:val="clear" w:color="auto" w:fill="E1DFDD"/>
    </w:rPr>
  </w:style>
  <w:style w:type="character" w:styleId="FollowedHyperlink">
    <w:name w:val="FollowedHyperlink"/>
    <w:basedOn w:val="DefaultParagraphFont"/>
    <w:uiPriority w:val="99"/>
    <w:semiHidden/>
    <w:unhideWhenUsed/>
    <w:rsid w:val="00413C20"/>
    <w:rPr>
      <w:color w:val="800080" w:themeColor="followedHyperlink"/>
      <w:u w:val="single"/>
    </w:rPr>
  </w:style>
  <w:style w:type="paragraph" w:styleId="NormalWeb">
    <w:name w:val="Normal (Web)"/>
    <w:basedOn w:val="Normal"/>
    <w:uiPriority w:val="99"/>
    <w:semiHidden/>
    <w:unhideWhenUsed/>
    <w:rsid w:val="00B53F2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41FC8"/>
    <w:rPr>
      <w:sz w:val="16"/>
      <w:szCs w:val="16"/>
    </w:rPr>
  </w:style>
  <w:style w:type="paragraph" w:styleId="CommentText">
    <w:name w:val="annotation text"/>
    <w:basedOn w:val="Normal"/>
    <w:link w:val="CommentTextChar"/>
    <w:uiPriority w:val="99"/>
    <w:semiHidden/>
    <w:unhideWhenUsed/>
    <w:rsid w:val="00141FC8"/>
    <w:pPr>
      <w:spacing w:line="240" w:lineRule="auto"/>
    </w:pPr>
    <w:rPr>
      <w:sz w:val="20"/>
      <w:szCs w:val="20"/>
    </w:rPr>
  </w:style>
  <w:style w:type="character" w:customStyle="1" w:styleId="CommentTextChar">
    <w:name w:val="Comment Text Char"/>
    <w:basedOn w:val="DefaultParagraphFont"/>
    <w:link w:val="CommentText"/>
    <w:uiPriority w:val="99"/>
    <w:semiHidden/>
    <w:rsid w:val="00141FC8"/>
    <w:rPr>
      <w:sz w:val="20"/>
      <w:szCs w:val="20"/>
    </w:rPr>
  </w:style>
  <w:style w:type="paragraph" w:styleId="CommentSubject">
    <w:name w:val="annotation subject"/>
    <w:basedOn w:val="CommentText"/>
    <w:next w:val="CommentText"/>
    <w:link w:val="CommentSubjectChar"/>
    <w:uiPriority w:val="99"/>
    <w:semiHidden/>
    <w:unhideWhenUsed/>
    <w:rsid w:val="00141FC8"/>
    <w:rPr>
      <w:b/>
      <w:bCs/>
    </w:rPr>
  </w:style>
  <w:style w:type="character" w:customStyle="1" w:styleId="CommentSubjectChar">
    <w:name w:val="Comment Subject Char"/>
    <w:basedOn w:val="CommentTextChar"/>
    <w:link w:val="CommentSubject"/>
    <w:uiPriority w:val="99"/>
    <w:semiHidden/>
    <w:rsid w:val="00141FC8"/>
    <w:rPr>
      <w:b/>
      <w:bCs/>
      <w:sz w:val="20"/>
      <w:szCs w:val="20"/>
    </w:rPr>
  </w:style>
  <w:style w:type="paragraph" w:styleId="Revision">
    <w:name w:val="Revision"/>
    <w:hidden/>
    <w:uiPriority w:val="99"/>
    <w:semiHidden/>
    <w:rsid w:val="005D6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019">
      <w:bodyDiv w:val="1"/>
      <w:marLeft w:val="0"/>
      <w:marRight w:val="0"/>
      <w:marTop w:val="0"/>
      <w:marBottom w:val="0"/>
      <w:divBdr>
        <w:top w:val="none" w:sz="0" w:space="0" w:color="auto"/>
        <w:left w:val="none" w:sz="0" w:space="0" w:color="auto"/>
        <w:bottom w:val="none" w:sz="0" w:space="0" w:color="auto"/>
        <w:right w:val="none" w:sz="0" w:space="0" w:color="auto"/>
      </w:divBdr>
    </w:div>
    <w:div w:id="121729771">
      <w:bodyDiv w:val="1"/>
      <w:marLeft w:val="0"/>
      <w:marRight w:val="0"/>
      <w:marTop w:val="0"/>
      <w:marBottom w:val="0"/>
      <w:divBdr>
        <w:top w:val="none" w:sz="0" w:space="0" w:color="auto"/>
        <w:left w:val="none" w:sz="0" w:space="0" w:color="auto"/>
        <w:bottom w:val="none" w:sz="0" w:space="0" w:color="auto"/>
        <w:right w:val="none" w:sz="0" w:space="0" w:color="auto"/>
      </w:divBdr>
      <w:divsChild>
        <w:div w:id="720977397">
          <w:marLeft w:val="0"/>
          <w:marRight w:val="0"/>
          <w:marTop w:val="0"/>
          <w:marBottom w:val="0"/>
          <w:divBdr>
            <w:top w:val="none" w:sz="0" w:space="0" w:color="auto"/>
            <w:left w:val="none" w:sz="0" w:space="0" w:color="auto"/>
            <w:bottom w:val="none" w:sz="0" w:space="0" w:color="auto"/>
            <w:right w:val="none" w:sz="0" w:space="0" w:color="auto"/>
          </w:divBdr>
          <w:divsChild>
            <w:div w:id="172379850">
              <w:marLeft w:val="0"/>
              <w:marRight w:val="0"/>
              <w:marTop w:val="0"/>
              <w:marBottom w:val="0"/>
              <w:divBdr>
                <w:top w:val="none" w:sz="0" w:space="0" w:color="auto"/>
                <w:left w:val="none" w:sz="0" w:space="0" w:color="auto"/>
                <w:bottom w:val="none" w:sz="0" w:space="0" w:color="auto"/>
                <w:right w:val="none" w:sz="0" w:space="0" w:color="auto"/>
              </w:divBdr>
              <w:divsChild>
                <w:div w:id="6184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519">
      <w:bodyDiv w:val="1"/>
      <w:marLeft w:val="0"/>
      <w:marRight w:val="0"/>
      <w:marTop w:val="0"/>
      <w:marBottom w:val="0"/>
      <w:divBdr>
        <w:top w:val="none" w:sz="0" w:space="0" w:color="auto"/>
        <w:left w:val="none" w:sz="0" w:space="0" w:color="auto"/>
        <w:bottom w:val="none" w:sz="0" w:space="0" w:color="auto"/>
        <w:right w:val="none" w:sz="0" w:space="0" w:color="auto"/>
      </w:divBdr>
    </w:div>
    <w:div w:id="395007705">
      <w:bodyDiv w:val="1"/>
      <w:marLeft w:val="0"/>
      <w:marRight w:val="0"/>
      <w:marTop w:val="0"/>
      <w:marBottom w:val="0"/>
      <w:divBdr>
        <w:top w:val="none" w:sz="0" w:space="0" w:color="auto"/>
        <w:left w:val="none" w:sz="0" w:space="0" w:color="auto"/>
        <w:bottom w:val="none" w:sz="0" w:space="0" w:color="auto"/>
        <w:right w:val="none" w:sz="0" w:space="0" w:color="auto"/>
      </w:divBdr>
      <w:divsChild>
        <w:div w:id="1878001471">
          <w:marLeft w:val="0"/>
          <w:marRight w:val="0"/>
          <w:marTop w:val="0"/>
          <w:marBottom w:val="0"/>
          <w:divBdr>
            <w:top w:val="none" w:sz="0" w:space="0" w:color="auto"/>
            <w:left w:val="none" w:sz="0" w:space="0" w:color="auto"/>
            <w:bottom w:val="none" w:sz="0" w:space="0" w:color="auto"/>
            <w:right w:val="none" w:sz="0" w:space="0" w:color="auto"/>
          </w:divBdr>
          <w:divsChild>
            <w:div w:id="981732773">
              <w:marLeft w:val="0"/>
              <w:marRight w:val="0"/>
              <w:marTop w:val="0"/>
              <w:marBottom w:val="0"/>
              <w:divBdr>
                <w:top w:val="none" w:sz="0" w:space="0" w:color="auto"/>
                <w:left w:val="none" w:sz="0" w:space="0" w:color="auto"/>
                <w:bottom w:val="none" w:sz="0" w:space="0" w:color="auto"/>
                <w:right w:val="none" w:sz="0" w:space="0" w:color="auto"/>
              </w:divBdr>
              <w:divsChild>
                <w:div w:id="9749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9344">
      <w:bodyDiv w:val="1"/>
      <w:marLeft w:val="0"/>
      <w:marRight w:val="0"/>
      <w:marTop w:val="0"/>
      <w:marBottom w:val="0"/>
      <w:divBdr>
        <w:top w:val="none" w:sz="0" w:space="0" w:color="auto"/>
        <w:left w:val="none" w:sz="0" w:space="0" w:color="auto"/>
        <w:bottom w:val="none" w:sz="0" w:space="0" w:color="auto"/>
        <w:right w:val="none" w:sz="0" w:space="0" w:color="auto"/>
      </w:divBdr>
    </w:div>
    <w:div w:id="532616089">
      <w:bodyDiv w:val="1"/>
      <w:marLeft w:val="0"/>
      <w:marRight w:val="0"/>
      <w:marTop w:val="0"/>
      <w:marBottom w:val="0"/>
      <w:divBdr>
        <w:top w:val="none" w:sz="0" w:space="0" w:color="auto"/>
        <w:left w:val="none" w:sz="0" w:space="0" w:color="auto"/>
        <w:bottom w:val="none" w:sz="0" w:space="0" w:color="auto"/>
        <w:right w:val="none" w:sz="0" w:space="0" w:color="auto"/>
      </w:divBdr>
    </w:div>
    <w:div w:id="541288011">
      <w:bodyDiv w:val="1"/>
      <w:marLeft w:val="0"/>
      <w:marRight w:val="0"/>
      <w:marTop w:val="0"/>
      <w:marBottom w:val="0"/>
      <w:divBdr>
        <w:top w:val="none" w:sz="0" w:space="0" w:color="auto"/>
        <w:left w:val="none" w:sz="0" w:space="0" w:color="auto"/>
        <w:bottom w:val="none" w:sz="0" w:space="0" w:color="auto"/>
        <w:right w:val="none" w:sz="0" w:space="0" w:color="auto"/>
      </w:divBdr>
      <w:divsChild>
        <w:div w:id="16271593">
          <w:marLeft w:val="0"/>
          <w:marRight w:val="0"/>
          <w:marTop w:val="0"/>
          <w:marBottom w:val="0"/>
          <w:divBdr>
            <w:top w:val="none" w:sz="0" w:space="0" w:color="auto"/>
            <w:left w:val="none" w:sz="0" w:space="0" w:color="auto"/>
            <w:bottom w:val="none" w:sz="0" w:space="0" w:color="auto"/>
            <w:right w:val="none" w:sz="0" w:space="0" w:color="auto"/>
          </w:divBdr>
          <w:divsChild>
            <w:div w:id="1671828194">
              <w:marLeft w:val="0"/>
              <w:marRight w:val="0"/>
              <w:marTop w:val="0"/>
              <w:marBottom w:val="0"/>
              <w:divBdr>
                <w:top w:val="none" w:sz="0" w:space="0" w:color="auto"/>
                <w:left w:val="none" w:sz="0" w:space="0" w:color="auto"/>
                <w:bottom w:val="none" w:sz="0" w:space="0" w:color="auto"/>
                <w:right w:val="none" w:sz="0" w:space="0" w:color="auto"/>
              </w:divBdr>
              <w:divsChild>
                <w:div w:id="14867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49298">
      <w:bodyDiv w:val="1"/>
      <w:marLeft w:val="0"/>
      <w:marRight w:val="0"/>
      <w:marTop w:val="0"/>
      <w:marBottom w:val="0"/>
      <w:divBdr>
        <w:top w:val="none" w:sz="0" w:space="0" w:color="auto"/>
        <w:left w:val="none" w:sz="0" w:space="0" w:color="auto"/>
        <w:bottom w:val="none" w:sz="0" w:space="0" w:color="auto"/>
        <w:right w:val="none" w:sz="0" w:space="0" w:color="auto"/>
      </w:divBdr>
    </w:div>
    <w:div w:id="746541507">
      <w:bodyDiv w:val="1"/>
      <w:marLeft w:val="0"/>
      <w:marRight w:val="0"/>
      <w:marTop w:val="0"/>
      <w:marBottom w:val="0"/>
      <w:divBdr>
        <w:top w:val="none" w:sz="0" w:space="0" w:color="auto"/>
        <w:left w:val="none" w:sz="0" w:space="0" w:color="auto"/>
        <w:bottom w:val="none" w:sz="0" w:space="0" w:color="auto"/>
        <w:right w:val="none" w:sz="0" w:space="0" w:color="auto"/>
      </w:divBdr>
    </w:div>
    <w:div w:id="801313490">
      <w:bodyDiv w:val="1"/>
      <w:marLeft w:val="0"/>
      <w:marRight w:val="0"/>
      <w:marTop w:val="0"/>
      <w:marBottom w:val="0"/>
      <w:divBdr>
        <w:top w:val="none" w:sz="0" w:space="0" w:color="auto"/>
        <w:left w:val="none" w:sz="0" w:space="0" w:color="auto"/>
        <w:bottom w:val="none" w:sz="0" w:space="0" w:color="auto"/>
        <w:right w:val="none" w:sz="0" w:space="0" w:color="auto"/>
      </w:divBdr>
      <w:divsChild>
        <w:div w:id="1308782808">
          <w:marLeft w:val="0"/>
          <w:marRight w:val="0"/>
          <w:marTop w:val="0"/>
          <w:marBottom w:val="0"/>
          <w:divBdr>
            <w:top w:val="none" w:sz="0" w:space="0" w:color="auto"/>
            <w:left w:val="none" w:sz="0" w:space="0" w:color="auto"/>
            <w:bottom w:val="none" w:sz="0" w:space="0" w:color="auto"/>
            <w:right w:val="none" w:sz="0" w:space="0" w:color="auto"/>
          </w:divBdr>
          <w:divsChild>
            <w:div w:id="1196191887">
              <w:marLeft w:val="0"/>
              <w:marRight w:val="0"/>
              <w:marTop w:val="0"/>
              <w:marBottom w:val="0"/>
              <w:divBdr>
                <w:top w:val="none" w:sz="0" w:space="0" w:color="auto"/>
                <w:left w:val="none" w:sz="0" w:space="0" w:color="auto"/>
                <w:bottom w:val="none" w:sz="0" w:space="0" w:color="auto"/>
                <w:right w:val="none" w:sz="0" w:space="0" w:color="auto"/>
              </w:divBdr>
              <w:divsChild>
                <w:div w:id="1322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0618">
      <w:bodyDiv w:val="1"/>
      <w:marLeft w:val="0"/>
      <w:marRight w:val="0"/>
      <w:marTop w:val="0"/>
      <w:marBottom w:val="0"/>
      <w:divBdr>
        <w:top w:val="none" w:sz="0" w:space="0" w:color="auto"/>
        <w:left w:val="none" w:sz="0" w:space="0" w:color="auto"/>
        <w:bottom w:val="none" w:sz="0" w:space="0" w:color="auto"/>
        <w:right w:val="none" w:sz="0" w:space="0" w:color="auto"/>
      </w:divBdr>
    </w:div>
    <w:div w:id="951596386">
      <w:bodyDiv w:val="1"/>
      <w:marLeft w:val="0"/>
      <w:marRight w:val="0"/>
      <w:marTop w:val="0"/>
      <w:marBottom w:val="0"/>
      <w:divBdr>
        <w:top w:val="none" w:sz="0" w:space="0" w:color="auto"/>
        <w:left w:val="none" w:sz="0" w:space="0" w:color="auto"/>
        <w:bottom w:val="none" w:sz="0" w:space="0" w:color="auto"/>
        <w:right w:val="none" w:sz="0" w:space="0" w:color="auto"/>
      </w:divBdr>
    </w:div>
    <w:div w:id="1034038216">
      <w:bodyDiv w:val="1"/>
      <w:marLeft w:val="0"/>
      <w:marRight w:val="0"/>
      <w:marTop w:val="0"/>
      <w:marBottom w:val="0"/>
      <w:divBdr>
        <w:top w:val="none" w:sz="0" w:space="0" w:color="auto"/>
        <w:left w:val="none" w:sz="0" w:space="0" w:color="auto"/>
        <w:bottom w:val="none" w:sz="0" w:space="0" w:color="auto"/>
        <w:right w:val="none" w:sz="0" w:space="0" w:color="auto"/>
      </w:divBdr>
    </w:div>
    <w:div w:id="1133064861">
      <w:bodyDiv w:val="1"/>
      <w:marLeft w:val="0"/>
      <w:marRight w:val="0"/>
      <w:marTop w:val="0"/>
      <w:marBottom w:val="0"/>
      <w:divBdr>
        <w:top w:val="none" w:sz="0" w:space="0" w:color="auto"/>
        <w:left w:val="none" w:sz="0" w:space="0" w:color="auto"/>
        <w:bottom w:val="none" w:sz="0" w:space="0" w:color="auto"/>
        <w:right w:val="none" w:sz="0" w:space="0" w:color="auto"/>
      </w:divBdr>
    </w:div>
    <w:div w:id="1211846016">
      <w:bodyDiv w:val="1"/>
      <w:marLeft w:val="0"/>
      <w:marRight w:val="0"/>
      <w:marTop w:val="0"/>
      <w:marBottom w:val="0"/>
      <w:divBdr>
        <w:top w:val="none" w:sz="0" w:space="0" w:color="auto"/>
        <w:left w:val="none" w:sz="0" w:space="0" w:color="auto"/>
        <w:bottom w:val="none" w:sz="0" w:space="0" w:color="auto"/>
        <w:right w:val="none" w:sz="0" w:space="0" w:color="auto"/>
      </w:divBdr>
    </w:div>
    <w:div w:id="1398943861">
      <w:bodyDiv w:val="1"/>
      <w:marLeft w:val="0"/>
      <w:marRight w:val="0"/>
      <w:marTop w:val="0"/>
      <w:marBottom w:val="0"/>
      <w:divBdr>
        <w:top w:val="none" w:sz="0" w:space="0" w:color="auto"/>
        <w:left w:val="none" w:sz="0" w:space="0" w:color="auto"/>
        <w:bottom w:val="none" w:sz="0" w:space="0" w:color="auto"/>
        <w:right w:val="none" w:sz="0" w:space="0" w:color="auto"/>
      </w:divBdr>
      <w:divsChild>
        <w:div w:id="299505975">
          <w:marLeft w:val="0"/>
          <w:marRight w:val="0"/>
          <w:marTop w:val="0"/>
          <w:marBottom w:val="0"/>
          <w:divBdr>
            <w:top w:val="none" w:sz="0" w:space="0" w:color="auto"/>
            <w:left w:val="none" w:sz="0" w:space="0" w:color="auto"/>
            <w:bottom w:val="none" w:sz="0" w:space="0" w:color="auto"/>
            <w:right w:val="none" w:sz="0" w:space="0" w:color="auto"/>
          </w:divBdr>
          <w:divsChild>
            <w:div w:id="1356232119">
              <w:marLeft w:val="0"/>
              <w:marRight w:val="0"/>
              <w:marTop w:val="0"/>
              <w:marBottom w:val="0"/>
              <w:divBdr>
                <w:top w:val="none" w:sz="0" w:space="0" w:color="auto"/>
                <w:left w:val="none" w:sz="0" w:space="0" w:color="auto"/>
                <w:bottom w:val="none" w:sz="0" w:space="0" w:color="auto"/>
                <w:right w:val="none" w:sz="0" w:space="0" w:color="auto"/>
              </w:divBdr>
              <w:divsChild>
                <w:div w:id="7590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8061">
      <w:bodyDiv w:val="1"/>
      <w:marLeft w:val="0"/>
      <w:marRight w:val="0"/>
      <w:marTop w:val="0"/>
      <w:marBottom w:val="0"/>
      <w:divBdr>
        <w:top w:val="none" w:sz="0" w:space="0" w:color="auto"/>
        <w:left w:val="none" w:sz="0" w:space="0" w:color="auto"/>
        <w:bottom w:val="none" w:sz="0" w:space="0" w:color="auto"/>
        <w:right w:val="none" w:sz="0" w:space="0" w:color="auto"/>
      </w:divBdr>
    </w:div>
    <w:div w:id="1680233041">
      <w:bodyDiv w:val="1"/>
      <w:marLeft w:val="0"/>
      <w:marRight w:val="0"/>
      <w:marTop w:val="0"/>
      <w:marBottom w:val="0"/>
      <w:divBdr>
        <w:top w:val="none" w:sz="0" w:space="0" w:color="auto"/>
        <w:left w:val="none" w:sz="0" w:space="0" w:color="auto"/>
        <w:bottom w:val="none" w:sz="0" w:space="0" w:color="auto"/>
        <w:right w:val="none" w:sz="0" w:space="0" w:color="auto"/>
      </w:divBdr>
    </w:div>
    <w:div w:id="1683823278">
      <w:bodyDiv w:val="1"/>
      <w:marLeft w:val="0"/>
      <w:marRight w:val="0"/>
      <w:marTop w:val="0"/>
      <w:marBottom w:val="0"/>
      <w:divBdr>
        <w:top w:val="none" w:sz="0" w:space="0" w:color="auto"/>
        <w:left w:val="none" w:sz="0" w:space="0" w:color="auto"/>
        <w:bottom w:val="none" w:sz="0" w:space="0" w:color="auto"/>
        <w:right w:val="none" w:sz="0" w:space="0" w:color="auto"/>
      </w:divBdr>
    </w:div>
    <w:div w:id="1820145021">
      <w:bodyDiv w:val="1"/>
      <w:marLeft w:val="0"/>
      <w:marRight w:val="0"/>
      <w:marTop w:val="0"/>
      <w:marBottom w:val="0"/>
      <w:divBdr>
        <w:top w:val="none" w:sz="0" w:space="0" w:color="auto"/>
        <w:left w:val="none" w:sz="0" w:space="0" w:color="auto"/>
        <w:bottom w:val="none" w:sz="0" w:space="0" w:color="auto"/>
        <w:right w:val="none" w:sz="0" w:space="0" w:color="auto"/>
      </w:divBdr>
    </w:div>
    <w:div w:id="1927765401">
      <w:bodyDiv w:val="1"/>
      <w:marLeft w:val="0"/>
      <w:marRight w:val="0"/>
      <w:marTop w:val="0"/>
      <w:marBottom w:val="0"/>
      <w:divBdr>
        <w:top w:val="none" w:sz="0" w:space="0" w:color="auto"/>
        <w:left w:val="none" w:sz="0" w:space="0" w:color="auto"/>
        <w:bottom w:val="none" w:sz="0" w:space="0" w:color="auto"/>
        <w:right w:val="none" w:sz="0" w:space="0" w:color="auto"/>
      </w:divBdr>
    </w:div>
    <w:div w:id="2006276173">
      <w:bodyDiv w:val="1"/>
      <w:marLeft w:val="0"/>
      <w:marRight w:val="0"/>
      <w:marTop w:val="0"/>
      <w:marBottom w:val="0"/>
      <w:divBdr>
        <w:top w:val="none" w:sz="0" w:space="0" w:color="auto"/>
        <w:left w:val="none" w:sz="0" w:space="0" w:color="auto"/>
        <w:bottom w:val="none" w:sz="0" w:space="0" w:color="auto"/>
        <w:right w:val="none" w:sz="0" w:space="0" w:color="auto"/>
      </w:divBdr>
    </w:div>
    <w:div w:id="2073773038">
      <w:bodyDiv w:val="1"/>
      <w:marLeft w:val="0"/>
      <w:marRight w:val="0"/>
      <w:marTop w:val="0"/>
      <w:marBottom w:val="0"/>
      <w:divBdr>
        <w:top w:val="none" w:sz="0" w:space="0" w:color="auto"/>
        <w:left w:val="none" w:sz="0" w:space="0" w:color="auto"/>
        <w:bottom w:val="none" w:sz="0" w:space="0" w:color="auto"/>
        <w:right w:val="none" w:sz="0" w:space="0" w:color="auto"/>
      </w:divBdr>
      <w:divsChild>
        <w:div w:id="856775730">
          <w:marLeft w:val="0"/>
          <w:marRight w:val="0"/>
          <w:marTop w:val="0"/>
          <w:marBottom w:val="0"/>
          <w:divBdr>
            <w:top w:val="none" w:sz="0" w:space="0" w:color="auto"/>
            <w:left w:val="none" w:sz="0" w:space="0" w:color="auto"/>
            <w:bottom w:val="none" w:sz="0" w:space="0" w:color="auto"/>
            <w:right w:val="none" w:sz="0" w:space="0" w:color="auto"/>
          </w:divBdr>
          <w:divsChild>
            <w:div w:id="1508445026">
              <w:marLeft w:val="0"/>
              <w:marRight w:val="0"/>
              <w:marTop w:val="0"/>
              <w:marBottom w:val="0"/>
              <w:divBdr>
                <w:top w:val="none" w:sz="0" w:space="0" w:color="auto"/>
                <w:left w:val="none" w:sz="0" w:space="0" w:color="auto"/>
                <w:bottom w:val="none" w:sz="0" w:space="0" w:color="auto"/>
                <w:right w:val="none" w:sz="0" w:space="0" w:color="auto"/>
              </w:divBdr>
              <w:divsChild>
                <w:div w:id="21071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ene.health/terms-of-use" TargetMode="External"/><Relationship Id="rId12" Type="http://schemas.openxmlformats.org/officeDocument/2006/relationships/hyperlink" Target="https://www.scene.health/standard-legal-terms-and-licens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Morad Elmi</cp:lastModifiedBy>
  <cp:revision>4</cp:revision>
  <cp:lastPrinted>2022-10-19T14:28:00Z</cp:lastPrinted>
  <dcterms:created xsi:type="dcterms:W3CDTF">2025-04-30T16:48:00Z</dcterms:created>
  <dcterms:modified xsi:type="dcterms:W3CDTF">2025-05-01T15:38:00Z</dcterms:modified>
</cp:coreProperties>
</file>