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9E0B" w14:textId="178A0186" w:rsidR="00285E70" w:rsidRPr="00C8116E" w:rsidRDefault="00285E70" w:rsidP="00507F3F">
      <w:pPr>
        <w:pStyle w:val="Default"/>
        <w:jc w:val="center"/>
        <w:rPr>
          <w:rFonts w:asciiTheme="minorHAnsi" w:hAnsiTheme="minorHAnsi" w:cstheme="minorHAnsi"/>
          <w:sz w:val="32"/>
          <w:szCs w:val="32"/>
        </w:rPr>
      </w:pPr>
      <w:r w:rsidRPr="00C8116E">
        <w:rPr>
          <w:rFonts w:asciiTheme="minorHAnsi" w:hAnsiTheme="minorHAnsi" w:cstheme="minorHAnsi"/>
          <w:sz w:val="32"/>
          <w:szCs w:val="32"/>
        </w:rPr>
        <w:t>Scope of Work</w:t>
      </w:r>
      <w:r w:rsidR="008A4E3B" w:rsidRPr="00C8116E">
        <w:rPr>
          <w:rFonts w:asciiTheme="minorHAnsi" w:hAnsiTheme="minorHAnsi" w:cstheme="minorHAnsi"/>
          <w:sz w:val="32"/>
          <w:szCs w:val="32"/>
        </w:rPr>
        <w:t>/Cooperative Agreement</w:t>
      </w:r>
      <w:r w:rsidRPr="00C8116E">
        <w:rPr>
          <w:rFonts w:asciiTheme="minorHAnsi" w:hAnsiTheme="minorHAnsi" w:cstheme="minorHAnsi"/>
          <w:sz w:val="32"/>
          <w:szCs w:val="32"/>
        </w:rPr>
        <w:t xml:space="preserve"> for</w:t>
      </w:r>
    </w:p>
    <w:p w14:paraId="2212CB50" w14:textId="178D19F6" w:rsidR="00285E70" w:rsidRPr="00C8116E" w:rsidRDefault="00285E70" w:rsidP="00285E70">
      <w:pPr>
        <w:spacing w:after="0"/>
        <w:jc w:val="center"/>
        <w:rPr>
          <w:rFonts w:cstheme="minorHAnsi"/>
          <w:sz w:val="32"/>
          <w:szCs w:val="32"/>
        </w:rPr>
      </w:pPr>
      <w:r w:rsidRPr="00C8116E">
        <w:rPr>
          <w:rFonts w:cstheme="minorHAnsi"/>
          <w:sz w:val="32"/>
          <w:szCs w:val="32"/>
        </w:rPr>
        <w:t>[</w:t>
      </w:r>
      <w:r w:rsidR="00A454DB">
        <w:rPr>
          <w:rFonts w:cstheme="minorHAnsi"/>
          <w:sz w:val="32"/>
          <w:szCs w:val="32"/>
        </w:rPr>
        <w:t>Sauk County</w:t>
      </w:r>
      <w:r w:rsidRPr="00C8116E">
        <w:rPr>
          <w:rFonts w:cstheme="minorHAnsi"/>
          <w:sz w:val="32"/>
          <w:szCs w:val="32"/>
        </w:rPr>
        <w:t xml:space="preserve">] </w:t>
      </w:r>
    </w:p>
    <w:p w14:paraId="460E8232" w14:textId="07F65CE0" w:rsidR="00285E70" w:rsidRPr="00C8116E" w:rsidRDefault="00285E70" w:rsidP="00285E70">
      <w:pPr>
        <w:spacing w:after="0"/>
        <w:jc w:val="center"/>
        <w:rPr>
          <w:rFonts w:ascii="Times New Roman" w:hAnsi="Times New Roman" w:cs="Times New Roman"/>
          <w:sz w:val="32"/>
          <w:szCs w:val="32"/>
        </w:rPr>
      </w:pPr>
      <w:r w:rsidRPr="00C8116E">
        <w:rPr>
          <w:rFonts w:cstheme="minorHAnsi"/>
          <w:sz w:val="32"/>
          <w:szCs w:val="32"/>
        </w:rPr>
        <w:t>Calendar Year</w:t>
      </w:r>
      <w:r w:rsidR="003C2D06">
        <w:rPr>
          <w:rFonts w:cstheme="minorHAnsi"/>
          <w:sz w:val="32"/>
          <w:szCs w:val="32"/>
        </w:rPr>
        <w:t>s</w:t>
      </w:r>
      <w:r w:rsidRPr="00C8116E">
        <w:rPr>
          <w:rFonts w:cstheme="minorHAnsi"/>
          <w:sz w:val="32"/>
          <w:szCs w:val="32"/>
        </w:rPr>
        <w:t xml:space="preserve"> 20</w:t>
      </w:r>
      <w:bookmarkStart w:id="0" w:name="_Hlk167958551"/>
      <w:sdt>
        <w:sdtPr>
          <w:rPr>
            <w:rFonts w:cstheme="minorHAnsi"/>
            <w:sz w:val="32"/>
            <w:szCs w:val="32"/>
            <w:highlight w:val="lightGray"/>
          </w:rPr>
          <w:id w:val="1681785915"/>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A454DB">
            <w:rPr>
              <w:rFonts w:cstheme="minorHAnsi"/>
              <w:sz w:val="32"/>
              <w:szCs w:val="32"/>
              <w:highlight w:val="lightGray"/>
            </w:rPr>
            <w:t>25-2027</w:t>
          </w:r>
        </w:sdtContent>
      </w:sdt>
      <w:bookmarkEnd w:id="0"/>
    </w:p>
    <w:p w14:paraId="35A5929A" w14:textId="77777777" w:rsidR="00285E70" w:rsidRPr="00697473" w:rsidRDefault="00285E70" w:rsidP="00285E70">
      <w:pPr>
        <w:spacing w:after="0"/>
        <w:jc w:val="center"/>
        <w:rPr>
          <w:sz w:val="28"/>
          <w:szCs w:val="28"/>
        </w:rPr>
      </w:pPr>
    </w:p>
    <w:p w14:paraId="2BF60101" w14:textId="5A43A5D6" w:rsidR="00285E70" w:rsidRPr="00C8116E" w:rsidRDefault="00285E70" w:rsidP="00285E70">
      <w:pPr>
        <w:spacing w:after="0"/>
        <w:rPr>
          <w:rFonts w:asciiTheme="majorHAnsi" w:hAnsiTheme="majorHAnsi" w:cstheme="majorHAnsi"/>
          <w:bCs/>
          <w:sz w:val="32"/>
          <w:szCs w:val="32"/>
        </w:rPr>
      </w:pPr>
      <w:r w:rsidRPr="00C8116E">
        <w:rPr>
          <w:rFonts w:asciiTheme="majorHAnsi" w:hAnsiTheme="majorHAnsi" w:cstheme="majorHAnsi"/>
          <w:b/>
          <w:color w:val="2F5496" w:themeColor="accent1" w:themeShade="BF"/>
          <w:sz w:val="32"/>
          <w:szCs w:val="32"/>
        </w:rPr>
        <w:t>Term of Agreement:</w:t>
      </w:r>
      <w:r w:rsidRPr="00C8116E">
        <w:rPr>
          <w:rFonts w:asciiTheme="majorHAnsi" w:hAnsiTheme="majorHAnsi" w:cstheme="majorHAnsi"/>
          <w:bCs/>
          <w:color w:val="2F5496" w:themeColor="accent1" w:themeShade="BF"/>
          <w:sz w:val="32"/>
          <w:szCs w:val="32"/>
        </w:rPr>
        <w:t xml:space="preserve"> January 1, 20</w:t>
      </w:r>
      <w:sdt>
        <w:sdtPr>
          <w:rPr>
            <w:rFonts w:asciiTheme="majorHAnsi" w:hAnsiTheme="majorHAnsi" w:cstheme="majorHAnsi"/>
            <w:color w:val="2F5496" w:themeColor="accent1" w:themeShade="BF"/>
            <w:sz w:val="32"/>
            <w:szCs w:val="32"/>
            <w:highlight w:val="lightGray"/>
          </w:rPr>
          <w:id w:val="625976159"/>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A454DB">
            <w:rPr>
              <w:rFonts w:asciiTheme="majorHAnsi" w:hAnsiTheme="majorHAnsi" w:cstheme="majorHAnsi"/>
              <w:color w:val="2F5496" w:themeColor="accent1" w:themeShade="BF"/>
              <w:sz w:val="32"/>
              <w:szCs w:val="32"/>
              <w:highlight w:val="lightGray"/>
            </w:rPr>
            <w:t>25</w:t>
          </w:r>
        </w:sdtContent>
      </w:sdt>
      <w:r w:rsidRPr="00C8116E">
        <w:rPr>
          <w:rFonts w:asciiTheme="majorHAnsi" w:hAnsiTheme="majorHAnsi" w:cstheme="majorHAnsi"/>
          <w:bCs/>
          <w:color w:val="2F5496" w:themeColor="accent1" w:themeShade="BF"/>
          <w:sz w:val="32"/>
          <w:szCs w:val="32"/>
        </w:rPr>
        <w:t xml:space="preserve"> – December 31, 20</w:t>
      </w:r>
      <w:sdt>
        <w:sdtPr>
          <w:rPr>
            <w:rFonts w:asciiTheme="majorHAnsi" w:hAnsiTheme="majorHAnsi" w:cstheme="majorHAnsi"/>
            <w:color w:val="2F5496" w:themeColor="accent1" w:themeShade="BF"/>
            <w:sz w:val="32"/>
            <w:szCs w:val="32"/>
            <w:highlight w:val="lightGray"/>
          </w:rPr>
          <w:id w:val="-3672250"/>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A454DB">
            <w:rPr>
              <w:rFonts w:asciiTheme="majorHAnsi" w:hAnsiTheme="majorHAnsi" w:cstheme="majorHAnsi"/>
              <w:color w:val="2F5496" w:themeColor="accent1" w:themeShade="BF"/>
              <w:sz w:val="32"/>
              <w:szCs w:val="32"/>
              <w:highlight w:val="lightGray"/>
            </w:rPr>
            <w:t>27</w:t>
          </w:r>
        </w:sdtContent>
      </w:sdt>
    </w:p>
    <w:p w14:paraId="17913BC9" w14:textId="77777777" w:rsidR="00285E70" w:rsidRPr="00697473" w:rsidRDefault="00285E70" w:rsidP="00285E70">
      <w:pPr>
        <w:spacing w:after="0"/>
        <w:rPr>
          <w:sz w:val="24"/>
          <w:szCs w:val="24"/>
        </w:rPr>
      </w:pPr>
    </w:p>
    <w:p w14:paraId="3F54207C" w14:textId="0EA92AC9" w:rsidR="00C04F61" w:rsidRPr="00B1045E" w:rsidRDefault="00C04F61"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t xml:space="preserve">General Purpose </w:t>
      </w:r>
    </w:p>
    <w:p w14:paraId="59B39E9A" w14:textId="77777777" w:rsidR="001F7B54" w:rsidRDefault="001F7B54" w:rsidP="00134A86">
      <w:pPr>
        <w:spacing w:after="0"/>
        <w:ind w:left="1080"/>
        <w:rPr>
          <w:sz w:val="24"/>
          <w:szCs w:val="24"/>
        </w:rPr>
      </w:pPr>
    </w:p>
    <w:p w14:paraId="231E7A40" w14:textId="7D4984BB" w:rsidR="00DE7D5A" w:rsidRPr="00623719" w:rsidRDefault="00BC7E27" w:rsidP="00691B3F">
      <w:pPr>
        <w:spacing w:after="0"/>
        <w:ind w:left="1080"/>
        <w:rPr>
          <w:b/>
          <w:bCs/>
          <w:color w:val="2F5496" w:themeColor="accent1" w:themeShade="BF"/>
          <w:sz w:val="24"/>
          <w:szCs w:val="24"/>
        </w:rPr>
      </w:pPr>
      <w:r w:rsidRPr="00623719">
        <w:rPr>
          <w:b/>
          <w:bCs/>
          <w:color w:val="2F5496" w:themeColor="accent1" w:themeShade="BF"/>
          <w:sz w:val="24"/>
          <w:szCs w:val="24"/>
        </w:rPr>
        <w:t>Designated agent</w:t>
      </w:r>
      <w:r w:rsidR="0096460C" w:rsidRPr="00623719">
        <w:rPr>
          <w:b/>
          <w:bCs/>
          <w:color w:val="2F5496" w:themeColor="accent1" w:themeShade="BF"/>
          <w:sz w:val="24"/>
          <w:szCs w:val="24"/>
        </w:rPr>
        <w:t xml:space="preserve"> </w:t>
      </w:r>
      <w:r w:rsidRPr="00623719">
        <w:rPr>
          <w:b/>
          <w:bCs/>
          <w:color w:val="2F5496" w:themeColor="accent1" w:themeShade="BF"/>
          <w:sz w:val="24"/>
          <w:szCs w:val="24"/>
        </w:rPr>
        <w:t>– Cooperative agreement</w:t>
      </w:r>
      <w:r w:rsidR="00027324">
        <w:rPr>
          <w:b/>
          <w:bCs/>
          <w:color w:val="2F5496" w:themeColor="accent1" w:themeShade="BF"/>
          <w:sz w:val="24"/>
          <w:szCs w:val="24"/>
        </w:rPr>
        <w:t xml:space="preserve"> </w:t>
      </w:r>
    </w:p>
    <w:p w14:paraId="50B527DB" w14:textId="264D354A" w:rsidR="00A205E8" w:rsidRPr="00A51EBC" w:rsidRDefault="001F7B54" w:rsidP="00A51EBC">
      <w:pPr>
        <w:pStyle w:val="ListParagraph"/>
        <w:spacing w:after="0"/>
        <w:ind w:left="1080"/>
        <w:rPr>
          <w:sz w:val="24"/>
          <w:szCs w:val="24"/>
        </w:rPr>
      </w:pPr>
      <w:r w:rsidRPr="001F7B54">
        <w:rPr>
          <w:sz w:val="24"/>
          <w:szCs w:val="24"/>
        </w:rPr>
        <w:t xml:space="preserve">This Agreement documents the </w:t>
      </w:r>
      <w:proofErr w:type="gramStart"/>
      <w:r w:rsidRPr="001F7B54">
        <w:rPr>
          <w:sz w:val="24"/>
          <w:szCs w:val="24"/>
        </w:rPr>
        <w:t>manner in which</w:t>
      </w:r>
      <w:proofErr w:type="gramEnd"/>
      <w:r w:rsidRPr="001F7B54">
        <w:rPr>
          <w:sz w:val="24"/>
          <w:szCs w:val="24"/>
        </w:rPr>
        <w:t xml:space="preserve"> the </w:t>
      </w:r>
      <w:r w:rsidR="008A0DDC">
        <w:rPr>
          <w:sz w:val="24"/>
          <w:szCs w:val="24"/>
        </w:rPr>
        <w:t xml:space="preserve">Upper Sugar River Watershed Association </w:t>
      </w:r>
      <w:r w:rsidRPr="001F7B54">
        <w:rPr>
          <w:sz w:val="24"/>
          <w:szCs w:val="24"/>
        </w:rPr>
        <w:t>(hereafter “agent</w:t>
      </w:r>
      <w:r w:rsidR="0083789B">
        <w:rPr>
          <w:sz w:val="24"/>
          <w:szCs w:val="24"/>
        </w:rPr>
        <w:t>”</w:t>
      </w:r>
      <w:r w:rsidR="001A470A">
        <w:rPr>
          <w:sz w:val="24"/>
          <w:szCs w:val="24"/>
        </w:rPr>
        <w:t xml:space="preserve"> or agent name</w:t>
      </w:r>
      <w:r w:rsidRPr="001F7B54">
        <w:rPr>
          <w:sz w:val="24"/>
          <w:szCs w:val="24"/>
        </w:rPr>
        <w:t xml:space="preserve">) will provide core Aquatic Invasive Species (AIS) Prevention and Citizen Lake Monitoring Network (CLMN) services in the coverage area during the Term of Agreement referenced above. The coverage area includes the following counties: </w:t>
      </w:r>
      <w:r w:rsidR="00825ECD">
        <w:rPr>
          <w:sz w:val="24"/>
          <w:szCs w:val="24"/>
        </w:rPr>
        <w:t xml:space="preserve">Iowa, Grant, Green, Lafayette, and Sauk. </w:t>
      </w:r>
    </w:p>
    <w:p w14:paraId="15E6610C" w14:textId="0BD324FF" w:rsidR="00A205E8" w:rsidRDefault="008A0DDC" w:rsidP="00A205E8">
      <w:pPr>
        <w:pStyle w:val="ListParagraph"/>
        <w:numPr>
          <w:ilvl w:val="2"/>
          <w:numId w:val="1"/>
        </w:numPr>
        <w:rPr>
          <w:sz w:val="24"/>
          <w:szCs w:val="24"/>
        </w:rPr>
      </w:pPr>
      <w:r>
        <w:rPr>
          <w:sz w:val="24"/>
          <w:szCs w:val="24"/>
        </w:rPr>
        <w:t>Sauk County</w:t>
      </w:r>
      <w:r w:rsidR="00A205E8" w:rsidRPr="00A205E8">
        <w:rPr>
          <w:sz w:val="24"/>
          <w:szCs w:val="24"/>
        </w:rPr>
        <w:t xml:space="preserve"> designates </w:t>
      </w:r>
      <w:r>
        <w:rPr>
          <w:sz w:val="24"/>
          <w:szCs w:val="24"/>
        </w:rPr>
        <w:t xml:space="preserve">Upper Sugar River Watershed Association </w:t>
      </w:r>
      <w:r w:rsidR="00A205E8" w:rsidRPr="00A205E8">
        <w:rPr>
          <w:sz w:val="24"/>
          <w:szCs w:val="24"/>
        </w:rPr>
        <w:t>as its agent.</w:t>
      </w:r>
    </w:p>
    <w:p w14:paraId="73531410" w14:textId="1EE0BE42" w:rsidR="00DA0FA8" w:rsidRDefault="00992E7B" w:rsidP="00A51EBC">
      <w:pPr>
        <w:pStyle w:val="ListParagraph"/>
        <w:numPr>
          <w:ilvl w:val="2"/>
          <w:numId w:val="1"/>
        </w:numPr>
        <w:rPr>
          <w:ins w:id="1" w:author="Melissa Schlupp" w:date="2024-09-12T16:18:00Z"/>
          <w:sz w:val="24"/>
          <w:szCs w:val="24"/>
        </w:rPr>
      </w:pPr>
      <w:r w:rsidRPr="00992E7B">
        <w:rPr>
          <w:sz w:val="24"/>
          <w:szCs w:val="24"/>
        </w:rPr>
        <w:t>All parties agree to meet annually to plan, prioritize, and coordinate project activities.</w:t>
      </w:r>
    </w:p>
    <w:p w14:paraId="2EEFA22D" w14:textId="5C0687C6" w:rsidR="00CC3DE5" w:rsidRDefault="00CC3DE5" w:rsidP="00A51EBC">
      <w:pPr>
        <w:pStyle w:val="ListParagraph"/>
        <w:numPr>
          <w:ilvl w:val="2"/>
          <w:numId w:val="1"/>
        </w:numPr>
        <w:rPr>
          <w:ins w:id="2" w:author="Melissa Schlupp" w:date="2024-09-12T16:19:00Z"/>
          <w:sz w:val="24"/>
          <w:szCs w:val="24"/>
        </w:rPr>
      </w:pPr>
      <w:ins w:id="3" w:author="Melissa Schlupp" w:date="2024-09-12T16:19:00Z">
        <w:r w:rsidRPr="00CC3DE5">
          <w:rPr>
            <w:sz w:val="24"/>
            <w:szCs w:val="24"/>
          </w:rPr>
          <w:t>During the period of the contract, the agent shall maintain the following types of insurance and provide Sauk County with proof of insurance</w:t>
        </w:r>
        <w:r>
          <w:rPr>
            <w:sz w:val="24"/>
            <w:szCs w:val="24"/>
          </w:rPr>
          <w:t>.</w:t>
        </w:r>
      </w:ins>
      <w:ins w:id="4" w:author="Melissa Schlupp" w:date="2024-09-12T16:21:00Z">
        <w:r>
          <w:rPr>
            <w:sz w:val="24"/>
            <w:szCs w:val="24"/>
          </w:rPr>
          <w:t xml:space="preserve"> </w:t>
        </w:r>
        <w:r w:rsidRPr="00CC3DE5">
          <w:rPr>
            <w:sz w:val="24"/>
            <w:szCs w:val="24"/>
          </w:rPr>
          <w:t>The Certificates of General and Automobile Liability Insurance shall name Sauk County as an additional insured on the policies.</w:t>
        </w:r>
      </w:ins>
    </w:p>
    <w:p w14:paraId="7B440C9B" w14:textId="0229F9BB" w:rsidR="00CC3DE5" w:rsidRDefault="00CC3DE5" w:rsidP="00CC3DE5">
      <w:pPr>
        <w:pStyle w:val="ListParagraph"/>
        <w:numPr>
          <w:ilvl w:val="3"/>
          <w:numId w:val="1"/>
        </w:numPr>
        <w:rPr>
          <w:ins w:id="5" w:author="Melissa Schlupp" w:date="2024-09-12T16:19:00Z"/>
          <w:sz w:val="24"/>
          <w:szCs w:val="24"/>
        </w:rPr>
      </w:pPr>
      <w:ins w:id="6" w:author="Melissa Schlupp" w:date="2024-09-12T16:19:00Z">
        <w:r>
          <w:rPr>
            <w:sz w:val="24"/>
            <w:szCs w:val="24"/>
          </w:rPr>
          <w:t>Worker’s Compensation:</w:t>
        </w:r>
      </w:ins>
    </w:p>
    <w:p w14:paraId="31AD23EA" w14:textId="0192D333" w:rsidR="00CC3DE5" w:rsidRPr="00CC3DE5" w:rsidRDefault="00CC3DE5" w:rsidP="00CC3DE5">
      <w:pPr>
        <w:pStyle w:val="ListParagraph"/>
        <w:numPr>
          <w:ilvl w:val="4"/>
          <w:numId w:val="1"/>
        </w:numPr>
        <w:rPr>
          <w:ins w:id="7" w:author="Melissa Schlupp" w:date="2024-09-12T16:19:00Z"/>
          <w:sz w:val="24"/>
          <w:szCs w:val="24"/>
        </w:rPr>
      </w:pPr>
      <w:ins w:id="8" w:author="Melissa Schlupp" w:date="2024-09-12T16:19:00Z">
        <w:r w:rsidRPr="00CC3DE5">
          <w:rPr>
            <w:sz w:val="24"/>
            <w:szCs w:val="24"/>
          </w:rPr>
          <w:t>Coverage A:  Limits – Statutory</w:t>
        </w:r>
      </w:ins>
    </w:p>
    <w:p w14:paraId="5A47928F" w14:textId="1C84552F" w:rsidR="00CC3DE5" w:rsidRPr="00CC3DE5" w:rsidRDefault="00CC3DE5" w:rsidP="00CC3DE5">
      <w:pPr>
        <w:pStyle w:val="ListParagraph"/>
        <w:numPr>
          <w:ilvl w:val="4"/>
          <w:numId w:val="1"/>
        </w:numPr>
        <w:rPr>
          <w:ins w:id="9" w:author="Melissa Schlupp" w:date="2024-09-12T16:19:00Z"/>
          <w:sz w:val="24"/>
          <w:szCs w:val="24"/>
        </w:rPr>
      </w:pPr>
      <w:ins w:id="10" w:author="Melissa Schlupp" w:date="2024-09-12T16:19:00Z">
        <w:r w:rsidRPr="00CC3DE5">
          <w:rPr>
            <w:sz w:val="24"/>
            <w:szCs w:val="24"/>
          </w:rPr>
          <w:t>Coverage B:  Employer’s Liability Limits</w:t>
        </w:r>
      </w:ins>
    </w:p>
    <w:p w14:paraId="06CE6DE4" w14:textId="2721E830" w:rsidR="00CC3DE5" w:rsidRPr="00CC3DE5" w:rsidRDefault="00CC3DE5" w:rsidP="00CC3DE5">
      <w:pPr>
        <w:pStyle w:val="ListParagraph"/>
        <w:numPr>
          <w:ilvl w:val="4"/>
          <w:numId w:val="1"/>
        </w:numPr>
        <w:rPr>
          <w:ins w:id="11" w:author="Melissa Schlupp" w:date="2024-09-12T16:19:00Z"/>
          <w:sz w:val="24"/>
          <w:szCs w:val="24"/>
        </w:rPr>
      </w:pPr>
      <w:ins w:id="12" w:author="Melissa Schlupp" w:date="2024-09-12T16:19:00Z">
        <w:r w:rsidRPr="00CC3DE5">
          <w:rPr>
            <w:sz w:val="24"/>
            <w:szCs w:val="24"/>
          </w:rPr>
          <w:t>Bodily Injury by Accident - $100,000 each accident minimum</w:t>
        </w:r>
      </w:ins>
    </w:p>
    <w:p w14:paraId="385A738F" w14:textId="7ED70B0E" w:rsidR="00CC3DE5" w:rsidRPr="00CC3DE5" w:rsidRDefault="00CC3DE5" w:rsidP="00CC3DE5">
      <w:pPr>
        <w:pStyle w:val="ListParagraph"/>
        <w:numPr>
          <w:ilvl w:val="4"/>
          <w:numId w:val="1"/>
        </w:numPr>
        <w:rPr>
          <w:ins w:id="13" w:author="Melissa Schlupp" w:date="2024-09-12T16:19:00Z"/>
          <w:sz w:val="24"/>
          <w:szCs w:val="24"/>
        </w:rPr>
      </w:pPr>
      <w:ins w:id="14" w:author="Melissa Schlupp" w:date="2024-09-12T16:19:00Z">
        <w:r w:rsidRPr="00CC3DE5">
          <w:rPr>
            <w:sz w:val="24"/>
            <w:szCs w:val="24"/>
          </w:rPr>
          <w:t>Bodily Injury by Disease - $100,000 each employee minimum</w:t>
        </w:r>
      </w:ins>
    </w:p>
    <w:p w14:paraId="1F5E2B57" w14:textId="51FA8314" w:rsidR="00CC3DE5" w:rsidRPr="00CC3DE5" w:rsidRDefault="00CC3DE5" w:rsidP="00CC3DE5">
      <w:pPr>
        <w:pStyle w:val="ListParagraph"/>
        <w:numPr>
          <w:ilvl w:val="4"/>
          <w:numId w:val="1"/>
        </w:numPr>
        <w:rPr>
          <w:ins w:id="15" w:author="Melissa Schlupp" w:date="2024-09-12T16:20:00Z"/>
          <w:sz w:val="24"/>
          <w:szCs w:val="24"/>
        </w:rPr>
      </w:pPr>
      <w:ins w:id="16" w:author="Melissa Schlupp" w:date="2024-09-12T16:19:00Z">
        <w:r w:rsidRPr="00CC3DE5">
          <w:rPr>
            <w:sz w:val="24"/>
            <w:szCs w:val="24"/>
          </w:rPr>
          <w:t>Bodily Injury by Disease - $500,000 policy limit minimum</w:t>
        </w:r>
      </w:ins>
    </w:p>
    <w:p w14:paraId="4B6F80F5" w14:textId="77777777" w:rsidR="00CC3DE5" w:rsidRPr="00CC3DE5" w:rsidRDefault="00CC3DE5">
      <w:pPr>
        <w:pStyle w:val="NormalWeb"/>
        <w:numPr>
          <w:ilvl w:val="2"/>
          <w:numId w:val="1"/>
        </w:numPr>
        <w:rPr>
          <w:ins w:id="17" w:author="Melissa Schlupp" w:date="2024-09-12T16:20:00Z"/>
          <w:sz w:val="24"/>
          <w:szCs w:val="24"/>
          <w:rPrChange w:id="18" w:author="Melissa Schlupp" w:date="2024-09-12T16:20:00Z">
            <w:rPr>
              <w:ins w:id="19" w:author="Melissa Schlupp" w:date="2024-09-12T16:20:00Z"/>
            </w:rPr>
          </w:rPrChange>
        </w:rPr>
        <w:pPrChange w:id="20" w:author="Melissa Schlupp" w:date="2024-09-12T16:20:00Z">
          <w:pPr>
            <w:pStyle w:val="NormalWeb"/>
            <w:numPr>
              <w:numId w:val="1"/>
            </w:numPr>
            <w:ind w:left="720" w:hanging="360"/>
          </w:pPr>
        </w:pPrChange>
      </w:pPr>
      <w:ins w:id="21" w:author="Melissa Schlupp" w:date="2024-09-12T16:20:00Z">
        <w:r w:rsidRPr="00CC3DE5">
          <w:rPr>
            <w:sz w:val="24"/>
            <w:szCs w:val="24"/>
            <w:rPrChange w:id="22" w:author="Melissa Schlupp" w:date="2024-09-12T16:20:00Z">
              <w:rPr/>
            </w:rPrChange>
          </w:rPr>
          <w:t>Comprehensive General Liability Limits:  $1,000,000 bodily injury and $1,000,000 property damage.</w:t>
        </w:r>
      </w:ins>
    </w:p>
    <w:p w14:paraId="47EA8613" w14:textId="77777777" w:rsidR="00CC3DE5" w:rsidRDefault="00CC3DE5" w:rsidP="00CC3DE5">
      <w:pPr>
        <w:pStyle w:val="NormalWeb"/>
        <w:numPr>
          <w:ilvl w:val="2"/>
          <w:numId w:val="1"/>
        </w:numPr>
        <w:rPr>
          <w:ins w:id="23" w:author="Melissa Schlupp" w:date="2024-09-12T16:21:00Z"/>
          <w:sz w:val="24"/>
          <w:szCs w:val="24"/>
        </w:rPr>
      </w:pPr>
      <w:ins w:id="24" w:author="Melissa Schlupp" w:date="2024-09-12T16:20:00Z">
        <w:r w:rsidRPr="00CC3DE5">
          <w:rPr>
            <w:sz w:val="24"/>
            <w:szCs w:val="24"/>
            <w:rPrChange w:id="25" w:author="Melissa Schlupp" w:date="2024-09-12T16:20:00Z">
              <w:rPr/>
            </w:rPrChange>
          </w:rPr>
          <w:t>Automobile Liability Insurance, with a combined single limit of $1,000,000 for each person and $1,000,000 for each accident.</w:t>
        </w:r>
      </w:ins>
    </w:p>
    <w:p w14:paraId="12836D8F" w14:textId="1E233665" w:rsidR="00CC3DE5" w:rsidRPr="00CC3DE5" w:rsidRDefault="00CC3DE5">
      <w:pPr>
        <w:pStyle w:val="NormalWeb"/>
        <w:numPr>
          <w:ilvl w:val="2"/>
          <w:numId w:val="1"/>
        </w:numPr>
        <w:rPr>
          <w:sz w:val="24"/>
          <w:szCs w:val="24"/>
          <w:rPrChange w:id="26" w:author="Melissa Schlupp" w:date="2024-09-12T16:21:00Z">
            <w:rPr/>
          </w:rPrChange>
        </w:rPr>
        <w:pPrChange w:id="27" w:author="Melissa Schlupp" w:date="2024-09-12T16:21:00Z">
          <w:pPr>
            <w:pStyle w:val="ListParagraph"/>
            <w:numPr>
              <w:ilvl w:val="2"/>
              <w:numId w:val="1"/>
            </w:numPr>
            <w:ind w:left="2160" w:hanging="180"/>
          </w:pPr>
        </w:pPrChange>
      </w:pPr>
      <w:ins w:id="28" w:author="Melissa Schlupp" w:date="2024-09-12T16:20:00Z">
        <w:r w:rsidRPr="00CC3DE5">
          <w:rPr>
            <w:sz w:val="24"/>
            <w:szCs w:val="24"/>
            <w:rPrChange w:id="29" w:author="Melissa Schlupp" w:date="2024-09-12T16:21:00Z">
              <w:rPr/>
            </w:rPrChange>
          </w:rPr>
          <w:t>Professional Liability Insurance, with a limit of $1,000,000 annual aggregate.</w:t>
        </w:r>
      </w:ins>
    </w:p>
    <w:p w14:paraId="5FBCF32E" w14:textId="100D856D" w:rsidR="00285E70" w:rsidRDefault="00285E70" w:rsidP="00A51EBC">
      <w:pPr>
        <w:spacing w:after="0"/>
        <w:rPr>
          <w:ins w:id="30" w:author="Melissa Schlupp" w:date="2024-09-12T16:21:00Z"/>
          <w:sz w:val="24"/>
          <w:szCs w:val="24"/>
        </w:rPr>
      </w:pPr>
    </w:p>
    <w:p w14:paraId="71C45D38" w14:textId="77777777" w:rsidR="00CC3DE5" w:rsidRPr="00697473" w:rsidRDefault="00CC3DE5" w:rsidP="00A51EBC">
      <w:pPr>
        <w:spacing w:after="0"/>
        <w:rPr>
          <w:sz w:val="24"/>
          <w:szCs w:val="24"/>
        </w:rPr>
      </w:pPr>
    </w:p>
    <w:p w14:paraId="6ECA1B94" w14:textId="76F827A4" w:rsidR="00285E70" w:rsidRPr="00B1045E" w:rsidRDefault="00285E70"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lastRenderedPageBreak/>
        <w:t xml:space="preserve">Goal of </w:t>
      </w:r>
      <w:r w:rsidR="00825ECD" w:rsidRPr="00825ECD">
        <w:rPr>
          <w:rFonts w:asciiTheme="majorHAnsi" w:hAnsiTheme="majorHAnsi" w:cstheme="majorHAnsi"/>
          <w:b/>
          <w:bCs/>
          <w:color w:val="2F5496" w:themeColor="accent1" w:themeShade="BF"/>
          <w:sz w:val="26"/>
          <w:szCs w:val="26"/>
        </w:rPr>
        <w:t>Upper Sugar River Watershed Association</w:t>
      </w:r>
    </w:p>
    <w:p w14:paraId="5A90DDDF" w14:textId="471D2BBF" w:rsidR="00285E70" w:rsidRDefault="010498AD" w:rsidP="00285E70">
      <w:pPr>
        <w:spacing w:after="0"/>
        <w:ind w:left="360"/>
        <w:rPr>
          <w:sz w:val="24"/>
          <w:szCs w:val="24"/>
        </w:rPr>
      </w:pPr>
      <w:r w:rsidRPr="0354F894">
        <w:rPr>
          <w:sz w:val="24"/>
          <w:szCs w:val="24"/>
        </w:rPr>
        <w:t xml:space="preserve">To improve surface water quality through the detection, prevention, and monitoring of </w:t>
      </w:r>
      <w:r w:rsidR="00917F28">
        <w:rPr>
          <w:sz w:val="24"/>
          <w:szCs w:val="24"/>
        </w:rPr>
        <w:t xml:space="preserve">AIS and </w:t>
      </w:r>
      <w:r w:rsidRPr="0354F894">
        <w:rPr>
          <w:sz w:val="24"/>
          <w:szCs w:val="24"/>
        </w:rPr>
        <w:t xml:space="preserve">lake water quality conditions.   </w:t>
      </w:r>
    </w:p>
    <w:p w14:paraId="029C9D71" w14:textId="77777777" w:rsidR="00285E70" w:rsidRPr="00697473" w:rsidRDefault="00285E70" w:rsidP="00212015">
      <w:pPr>
        <w:spacing w:after="0"/>
        <w:rPr>
          <w:sz w:val="24"/>
          <w:szCs w:val="24"/>
        </w:rPr>
      </w:pPr>
    </w:p>
    <w:p w14:paraId="3F796F3B" w14:textId="30AD10F0" w:rsidR="00825ECD" w:rsidRPr="00825ECD" w:rsidRDefault="00285E70" w:rsidP="00825ECD">
      <w:pPr>
        <w:pStyle w:val="ListParagraph"/>
        <w:numPr>
          <w:ilvl w:val="0"/>
          <w:numId w:val="1"/>
        </w:numPr>
        <w:spacing w:after="0"/>
        <w:rPr>
          <w:rFonts w:asciiTheme="majorHAnsi" w:hAnsiTheme="majorHAnsi" w:cstheme="majorHAnsi"/>
          <w:b/>
          <w:bCs/>
          <w:color w:val="2F5496" w:themeColor="accent1" w:themeShade="BF"/>
          <w:sz w:val="26"/>
          <w:szCs w:val="26"/>
        </w:rPr>
      </w:pPr>
      <w:r w:rsidRPr="00825ECD">
        <w:rPr>
          <w:rFonts w:asciiTheme="majorHAnsi" w:hAnsiTheme="majorHAnsi" w:cstheme="majorHAnsi"/>
          <w:b/>
          <w:bCs/>
          <w:color w:val="2F5496" w:themeColor="accent1" w:themeShade="BF"/>
          <w:sz w:val="26"/>
          <w:szCs w:val="26"/>
        </w:rPr>
        <w:t xml:space="preserve">Duties of </w:t>
      </w:r>
      <w:r w:rsidR="00825ECD" w:rsidRPr="00825ECD">
        <w:rPr>
          <w:rFonts w:asciiTheme="majorHAnsi" w:hAnsiTheme="majorHAnsi" w:cstheme="majorHAnsi"/>
          <w:b/>
          <w:bCs/>
          <w:color w:val="2F5496" w:themeColor="accent1" w:themeShade="BF"/>
          <w:sz w:val="26"/>
          <w:szCs w:val="26"/>
        </w:rPr>
        <w:t xml:space="preserve">Upper Sugar River Watershed Association </w:t>
      </w:r>
    </w:p>
    <w:p w14:paraId="2AF68793" w14:textId="71AE499D" w:rsidR="00697DFB" w:rsidRPr="00825ECD" w:rsidRDefault="00285E70" w:rsidP="00825ECD">
      <w:pPr>
        <w:pStyle w:val="ListParagraph"/>
        <w:spacing w:after="0"/>
        <w:rPr>
          <w:sz w:val="24"/>
          <w:szCs w:val="24"/>
        </w:rPr>
      </w:pPr>
      <w:r w:rsidRPr="00825ECD">
        <w:rPr>
          <w:sz w:val="24"/>
          <w:szCs w:val="24"/>
        </w:rPr>
        <w:t xml:space="preserve">In cooperation with the Wisconsin Department of Natural Resources (DNR), </w:t>
      </w:r>
      <w:r w:rsidR="00825ECD">
        <w:rPr>
          <w:sz w:val="24"/>
          <w:szCs w:val="24"/>
        </w:rPr>
        <w:t>Upper Sugar River Watershed Association</w:t>
      </w:r>
      <w:r w:rsidR="00825ECD" w:rsidRPr="00825ECD">
        <w:rPr>
          <w:sz w:val="24"/>
          <w:szCs w:val="24"/>
        </w:rPr>
        <w:t xml:space="preserve"> </w:t>
      </w:r>
      <w:r w:rsidRPr="00825ECD">
        <w:rPr>
          <w:sz w:val="24"/>
          <w:szCs w:val="24"/>
        </w:rPr>
        <w:t xml:space="preserve">agrees to continue to implement an AIS Prevention and Outreach Program throughout </w:t>
      </w:r>
      <w:r w:rsidR="00825ECD">
        <w:rPr>
          <w:sz w:val="24"/>
          <w:szCs w:val="24"/>
        </w:rPr>
        <w:t xml:space="preserve">Sauk </w:t>
      </w:r>
      <w:r w:rsidRPr="00825ECD">
        <w:rPr>
          <w:sz w:val="24"/>
          <w:szCs w:val="24"/>
        </w:rPr>
        <w:t xml:space="preserve">County. </w:t>
      </w:r>
      <w:r w:rsidR="00825ECD">
        <w:rPr>
          <w:sz w:val="24"/>
          <w:szCs w:val="24"/>
        </w:rPr>
        <w:t>Upper Sugar River Watershed Association</w:t>
      </w:r>
      <w:r w:rsidRPr="00825ECD">
        <w:rPr>
          <w:sz w:val="24"/>
          <w:szCs w:val="24"/>
        </w:rPr>
        <w:t xml:space="preserve"> will perform the following:</w:t>
      </w:r>
    </w:p>
    <w:p w14:paraId="55F7F172" w14:textId="77777777" w:rsidR="00025F58" w:rsidRDefault="00025F58" w:rsidP="00025F58">
      <w:pPr>
        <w:tabs>
          <w:tab w:val="left" w:pos="540"/>
        </w:tabs>
        <w:spacing w:after="0"/>
        <w:ind w:left="360"/>
        <w:rPr>
          <w:sz w:val="24"/>
          <w:szCs w:val="24"/>
        </w:rPr>
      </w:pPr>
    </w:p>
    <w:p w14:paraId="40B07B6F" w14:textId="5C49E04E" w:rsidR="00025F58" w:rsidDel="00B94749" w:rsidRDefault="00025F58" w:rsidP="006A0F77">
      <w:pPr>
        <w:tabs>
          <w:tab w:val="left" w:pos="540"/>
        </w:tabs>
        <w:spacing w:after="0"/>
        <w:rPr>
          <w:del w:id="31" w:author="Melissa Schlupp" w:date="2024-09-18T07:54:00Z"/>
          <w:sz w:val="24"/>
          <w:szCs w:val="24"/>
        </w:rPr>
      </w:pPr>
    </w:p>
    <w:p w14:paraId="2048FCE6" w14:textId="5EAA238A" w:rsidR="006A0F77" w:rsidDel="00B94749" w:rsidRDefault="006A0F77" w:rsidP="006A0F77">
      <w:pPr>
        <w:tabs>
          <w:tab w:val="left" w:pos="540"/>
        </w:tabs>
        <w:spacing w:after="0"/>
        <w:rPr>
          <w:del w:id="32" w:author="Melissa Schlupp" w:date="2024-09-18T07:54:00Z"/>
          <w:sz w:val="24"/>
          <w:szCs w:val="24"/>
        </w:rPr>
      </w:pPr>
    </w:p>
    <w:p w14:paraId="3F3729B4" w14:textId="5E8FD17D" w:rsidR="00C4324C" w:rsidRPr="00C4324C" w:rsidRDefault="00022923" w:rsidP="00025F58">
      <w:pPr>
        <w:pStyle w:val="Heading1"/>
        <w:spacing w:after="160"/>
      </w:pPr>
      <w:r>
        <w:rPr>
          <w:u w:val="single"/>
        </w:rPr>
        <w:t xml:space="preserve">Services </w:t>
      </w:r>
      <w:r w:rsidR="00C513C7">
        <w:rPr>
          <w:u w:val="single"/>
        </w:rPr>
        <w:t>to be performed</w:t>
      </w:r>
      <w:r w:rsidR="5558C175" w:rsidRPr="005F421B">
        <w:t xml:space="preserve">: </w:t>
      </w:r>
    </w:p>
    <w:p w14:paraId="0E12FBFC" w14:textId="22A42130" w:rsidR="002F722E" w:rsidRPr="001C0696" w:rsidRDefault="00A838F5" w:rsidP="00DB4141">
      <w:pPr>
        <w:pStyle w:val="Heading2"/>
        <w:rPr>
          <w:b/>
          <w:bCs/>
        </w:rPr>
      </w:pPr>
      <w:r>
        <w:rPr>
          <w:b/>
          <w:bCs/>
        </w:rPr>
        <w:t xml:space="preserve">Prepare </w:t>
      </w:r>
      <w:r w:rsidR="004E6E40">
        <w:rPr>
          <w:b/>
          <w:bCs/>
        </w:rPr>
        <w:t>r</w:t>
      </w:r>
      <w:r w:rsidR="004E6E40" w:rsidRPr="001C0696">
        <w:rPr>
          <w:b/>
          <w:bCs/>
        </w:rPr>
        <w:t>eport</w:t>
      </w:r>
      <w:r w:rsidR="004E6E40">
        <w:rPr>
          <w:b/>
          <w:bCs/>
        </w:rPr>
        <w:t>s</w:t>
      </w:r>
      <w:r w:rsidR="004E6E40" w:rsidRPr="001C0696">
        <w:rPr>
          <w:b/>
          <w:bCs/>
        </w:rPr>
        <w:t xml:space="preserve"> and</w:t>
      </w:r>
      <w:r w:rsidR="002F722E" w:rsidRPr="001C0696">
        <w:rPr>
          <w:b/>
          <w:bCs/>
        </w:rPr>
        <w:t xml:space="preserve"> disseminat</w:t>
      </w:r>
      <w:r>
        <w:rPr>
          <w:b/>
          <w:bCs/>
        </w:rPr>
        <w:t>e</w:t>
      </w:r>
      <w:r w:rsidR="002F722E" w:rsidRPr="001C0696">
        <w:rPr>
          <w:b/>
          <w:bCs/>
        </w:rPr>
        <w:t xml:space="preserve"> reports and results.</w:t>
      </w:r>
    </w:p>
    <w:p w14:paraId="0959B17E" w14:textId="337304AC" w:rsidR="002F722E" w:rsidRDefault="002F722E" w:rsidP="002F722E">
      <w:pPr>
        <w:pStyle w:val="ListParagraph"/>
        <w:spacing w:after="0"/>
        <w:ind w:left="0"/>
        <w:rPr>
          <w:sz w:val="24"/>
          <w:szCs w:val="24"/>
        </w:rPr>
      </w:pPr>
      <w:r w:rsidRPr="006A51DE">
        <w:rPr>
          <w:sz w:val="24"/>
          <w:szCs w:val="24"/>
        </w:rPr>
        <w:t>Submit [</w:t>
      </w:r>
      <w:sdt>
        <w:sdtPr>
          <w:rPr>
            <w:b/>
            <w:bCs/>
            <w:sz w:val="24"/>
            <w:szCs w:val="24"/>
            <w:highlight w:val="lightGray"/>
          </w:rPr>
          <w:id w:val="654649904"/>
          <w:placeholder>
            <w:docPart w:val="DefaultPlaceholder_-1854013438"/>
          </w:placeholder>
          <w:comboBox>
            <w:listItem w:value="Number of progress reports"/>
            <w:listItem w:displayText="0" w:value="0"/>
            <w:listItem w:displayText="1" w:value="1"/>
            <w:listItem w:displayText="2" w:value="2"/>
            <w:listItem w:displayText="3" w:value="3"/>
            <w:listItem w:displayText="4" w:value="4"/>
          </w:comboBox>
        </w:sdtPr>
        <w:sdtEndPr/>
        <w:sdtContent>
          <w:r w:rsidR="00825ECD">
            <w:rPr>
              <w:b/>
              <w:bCs/>
              <w:sz w:val="24"/>
              <w:szCs w:val="24"/>
              <w:highlight w:val="lightGray"/>
            </w:rPr>
            <w:t>1</w:t>
          </w:r>
        </w:sdtContent>
      </w:sdt>
      <w:r w:rsidRPr="006A51DE">
        <w:rPr>
          <w:sz w:val="24"/>
          <w:szCs w:val="24"/>
        </w:rPr>
        <w:t>] progress reports to DNR</w:t>
      </w:r>
      <w:r w:rsidR="0083789B">
        <w:rPr>
          <w:sz w:val="24"/>
          <w:szCs w:val="24"/>
        </w:rPr>
        <w:t xml:space="preserve"> AIS Biologist</w:t>
      </w:r>
      <w:r w:rsidRPr="006A51DE">
        <w:rPr>
          <w:sz w:val="24"/>
          <w:szCs w:val="24"/>
        </w:rPr>
        <w:t xml:space="preserve">. </w:t>
      </w:r>
    </w:p>
    <w:p w14:paraId="44D8795D" w14:textId="5E085F34" w:rsidR="004E6E40" w:rsidRDefault="004E6E40" w:rsidP="002F722E">
      <w:pPr>
        <w:pStyle w:val="ListParagraph"/>
        <w:spacing w:after="0"/>
        <w:ind w:left="0"/>
        <w:rPr>
          <w:sz w:val="24"/>
          <w:szCs w:val="24"/>
        </w:rPr>
      </w:pPr>
      <w:r>
        <w:rPr>
          <w:sz w:val="24"/>
          <w:szCs w:val="24"/>
        </w:rPr>
        <w:t>Designated Agents: Submit [</w:t>
      </w:r>
      <w:sdt>
        <w:sdtPr>
          <w:rPr>
            <w:b/>
            <w:bCs/>
            <w:sz w:val="24"/>
            <w:szCs w:val="24"/>
            <w:highlight w:val="lightGray"/>
          </w:rPr>
          <w:id w:val="-924342873"/>
          <w:placeholder>
            <w:docPart w:val="1913C1ED572A45C38BCBDE341864FD3A"/>
          </w:placeholder>
          <w:comboBox>
            <w:listItem w:value="Number of progress reports"/>
            <w:listItem w:displayText="0" w:value="0"/>
            <w:listItem w:displayText="1" w:value="1"/>
            <w:listItem w:displayText="2" w:value="2"/>
            <w:listItem w:displayText="3" w:value="3"/>
            <w:listItem w:displayText="4" w:value="4"/>
          </w:comboBox>
        </w:sdtPr>
        <w:sdtEndPr/>
        <w:sdtContent>
          <w:r w:rsidR="00825ECD">
            <w:rPr>
              <w:b/>
              <w:bCs/>
              <w:sz w:val="24"/>
              <w:szCs w:val="24"/>
              <w:highlight w:val="lightGray"/>
            </w:rPr>
            <w:t>1</w:t>
          </w:r>
        </w:sdtContent>
      </w:sdt>
      <w:r>
        <w:rPr>
          <w:sz w:val="24"/>
          <w:szCs w:val="24"/>
        </w:rPr>
        <w:t>] progress reports to counties involved</w:t>
      </w:r>
    </w:p>
    <w:p w14:paraId="1B90A802" w14:textId="26E4F37E" w:rsidR="004E6E40" w:rsidRPr="006A51DE" w:rsidRDefault="004E6E40" w:rsidP="002F722E">
      <w:pPr>
        <w:pStyle w:val="ListParagraph"/>
        <w:spacing w:after="0"/>
        <w:ind w:left="0"/>
        <w:rPr>
          <w:sz w:val="24"/>
          <w:szCs w:val="24"/>
        </w:rPr>
      </w:pPr>
      <w:r>
        <w:rPr>
          <w:sz w:val="24"/>
          <w:szCs w:val="24"/>
        </w:rPr>
        <w:t xml:space="preserve">Submit </w:t>
      </w:r>
      <w:r w:rsidRPr="006A51DE">
        <w:rPr>
          <w:sz w:val="24"/>
          <w:szCs w:val="24"/>
        </w:rPr>
        <w:t>final report to DNR.</w:t>
      </w:r>
    </w:p>
    <w:p w14:paraId="50FAD210" w14:textId="147ECFA4" w:rsidR="002F722E" w:rsidRPr="00686E66" w:rsidRDefault="002F722E" w:rsidP="00EE7BFA">
      <w:pPr>
        <w:pStyle w:val="ListParagraph"/>
        <w:numPr>
          <w:ilvl w:val="1"/>
          <w:numId w:val="3"/>
        </w:numPr>
        <w:spacing w:after="0"/>
        <w:rPr>
          <w:sz w:val="24"/>
          <w:szCs w:val="24"/>
        </w:rPr>
      </w:pPr>
      <w:r w:rsidRPr="0354F894">
        <w:rPr>
          <w:sz w:val="24"/>
          <w:szCs w:val="24"/>
        </w:rPr>
        <w:t>Before finalizing the progress and final report, send a copy to the</w:t>
      </w:r>
      <w:r>
        <w:rPr>
          <w:sz w:val="24"/>
          <w:szCs w:val="24"/>
        </w:rPr>
        <w:t xml:space="preserve"> </w:t>
      </w:r>
      <w:r w:rsidR="00001381">
        <w:rPr>
          <w:sz w:val="24"/>
          <w:szCs w:val="24"/>
        </w:rPr>
        <w:t xml:space="preserve">DNR </w:t>
      </w:r>
      <w:r>
        <w:rPr>
          <w:sz w:val="24"/>
          <w:szCs w:val="24"/>
        </w:rPr>
        <w:t xml:space="preserve">AIS Biologist </w:t>
      </w:r>
      <w:r w:rsidR="003C192F">
        <w:rPr>
          <w:sz w:val="24"/>
          <w:szCs w:val="24"/>
        </w:rPr>
        <w:t>overseeing</w:t>
      </w:r>
      <w:r w:rsidR="00EA770A">
        <w:rPr>
          <w:sz w:val="24"/>
          <w:szCs w:val="24"/>
        </w:rPr>
        <w:t xml:space="preserve"> the</w:t>
      </w:r>
      <w:r w:rsidRPr="0354F894">
        <w:rPr>
          <w:sz w:val="24"/>
          <w:szCs w:val="24"/>
        </w:rPr>
        <w:t xml:space="preserve"> grant for </w:t>
      </w:r>
      <w:r w:rsidR="004E6E40">
        <w:rPr>
          <w:sz w:val="24"/>
          <w:szCs w:val="24"/>
        </w:rPr>
        <w:t>review</w:t>
      </w:r>
      <w:r w:rsidRPr="0354F894">
        <w:rPr>
          <w:sz w:val="24"/>
          <w:szCs w:val="24"/>
        </w:rPr>
        <w:t xml:space="preserve">. </w:t>
      </w:r>
    </w:p>
    <w:p w14:paraId="7C22B531" w14:textId="4EB01204" w:rsidR="00A838F5" w:rsidRPr="00025F58" w:rsidRDefault="002F722E" w:rsidP="00025F58">
      <w:pPr>
        <w:spacing w:after="240"/>
        <w:rPr>
          <w:sz w:val="24"/>
          <w:szCs w:val="24"/>
        </w:rPr>
      </w:pPr>
      <w:r w:rsidRPr="00A51EBC">
        <w:rPr>
          <w:sz w:val="24"/>
          <w:szCs w:val="24"/>
        </w:rPr>
        <w:t>Submit final reimbursement request to E</w:t>
      </w:r>
      <w:r w:rsidR="00295C26">
        <w:rPr>
          <w:sz w:val="24"/>
          <w:szCs w:val="24"/>
        </w:rPr>
        <w:t xml:space="preserve">nvironmental </w:t>
      </w:r>
      <w:r w:rsidRPr="00A51EBC">
        <w:rPr>
          <w:sz w:val="24"/>
          <w:szCs w:val="24"/>
        </w:rPr>
        <w:t>G</w:t>
      </w:r>
      <w:r w:rsidR="00295C26">
        <w:rPr>
          <w:sz w:val="24"/>
          <w:szCs w:val="24"/>
        </w:rPr>
        <w:t xml:space="preserve">rant </w:t>
      </w:r>
      <w:r w:rsidRPr="00A51EBC">
        <w:rPr>
          <w:sz w:val="24"/>
          <w:szCs w:val="24"/>
        </w:rPr>
        <w:t>S</w:t>
      </w:r>
      <w:r w:rsidR="00295C26">
        <w:rPr>
          <w:sz w:val="24"/>
          <w:szCs w:val="24"/>
        </w:rPr>
        <w:t>pecialist (EGS)</w:t>
      </w:r>
      <w:r w:rsidRPr="00A51EBC">
        <w:rPr>
          <w:sz w:val="24"/>
          <w:szCs w:val="24"/>
        </w:rPr>
        <w:t xml:space="preserve"> and Cc </w:t>
      </w:r>
      <w:r w:rsidR="00295C26">
        <w:rPr>
          <w:sz w:val="24"/>
          <w:szCs w:val="24"/>
        </w:rPr>
        <w:t xml:space="preserve">DNR </w:t>
      </w:r>
      <w:r w:rsidRPr="00A51EBC">
        <w:rPr>
          <w:sz w:val="24"/>
          <w:szCs w:val="24"/>
        </w:rPr>
        <w:t xml:space="preserve">AIS Biologist on </w:t>
      </w:r>
      <w:hyperlink r:id="rId11" w:history="1">
        <w:r w:rsidR="00A838F5" w:rsidRPr="00A838F5">
          <w:rPr>
            <w:rStyle w:val="Hyperlink"/>
            <w:sz w:val="24"/>
            <w:szCs w:val="24"/>
          </w:rPr>
          <w:t>Form 8700-001</w:t>
        </w:r>
      </w:hyperlink>
      <w:r w:rsidRPr="00A51EBC">
        <w:rPr>
          <w:sz w:val="24"/>
          <w:szCs w:val="24"/>
        </w:rPr>
        <w:t xml:space="preserve"> no later than 60 days after the end of this agreement.</w:t>
      </w:r>
    </w:p>
    <w:p w14:paraId="02C84E4B" w14:textId="706516AD" w:rsidR="001B3F48" w:rsidRPr="001C0696" w:rsidRDefault="001B3F48" w:rsidP="00DB4141">
      <w:pPr>
        <w:pStyle w:val="Heading2"/>
        <w:rPr>
          <w:b/>
          <w:bCs/>
        </w:rPr>
      </w:pPr>
      <w:r w:rsidRPr="0063206C">
        <w:rPr>
          <w:b/>
          <w:bCs/>
        </w:rPr>
        <w:t>Enter SWIMS data</w:t>
      </w:r>
      <w:r w:rsidR="0083789B" w:rsidRPr="0063206C">
        <w:rPr>
          <w:b/>
          <w:bCs/>
        </w:rPr>
        <w:t>.</w:t>
      </w:r>
    </w:p>
    <w:p w14:paraId="59703C4E" w14:textId="21EEF076" w:rsidR="001B3F48" w:rsidRDefault="276FCC54" w:rsidP="009621F9">
      <w:pPr>
        <w:spacing w:after="0"/>
        <w:contextualSpacing/>
        <w:rPr>
          <w:sz w:val="24"/>
          <w:szCs w:val="24"/>
        </w:rPr>
      </w:pPr>
      <w:r w:rsidRPr="0354F894">
        <w:rPr>
          <w:sz w:val="24"/>
          <w:szCs w:val="24"/>
        </w:rPr>
        <w:t xml:space="preserve">Facilitate </w:t>
      </w:r>
      <w:r w:rsidR="00B36AA1">
        <w:rPr>
          <w:sz w:val="24"/>
          <w:szCs w:val="24"/>
        </w:rPr>
        <w:t xml:space="preserve">and ensure </w:t>
      </w:r>
      <w:r w:rsidRPr="0354F894">
        <w:rPr>
          <w:sz w:val="24"/>
          <w:szCs w:val="24"/>
        </w:rPr>
        <w:t xml:space="preserve">entry of all data into </w:t>
      </w:r>
      <w:r w:rsidR="009712F4">
        <w:rPr>
          <w:sz w:val="24"/>
          <w:szCs w:val="24"/>
        </w:rPr>
        <w:t>Surface Water Integrated Monitoring System (</w:t>
      </w:r>
      <w:r w:rsidRPr="0354F894">
        <w:rPr>
          <w:sz w:val="24"/>
          <w:szCs w:val="24"/>
        </w:rPr>
        <w:t>SWIMS</w:t>
      </w:r>
      <w:r w:rsidR="009712F4">
        <w:rPr>
          <w:sz w:val="24"/>
          <w:szCs w:val="24"/>
        </w:rPr>
        <w:t>)</w:t>
      </w:r>
      <w:r w:rsidR="6209D0D9" w:rsidRPr="0354F894">
        <w:rPr>
          <w:sz w:val="24"/>
          <w:szCs w:val="24"/>
        </w:rPr>
        <w:t xml:space="preserve"> for </w:t>
      </w:r>
      <w:r w:rsidR="580CBD55" w:rsidRPr="0354F894">
        <w:rPr>
          <w:sz w:val="24"/>
          <w:szCs w:val="24"/>
        </w:rPr>
        <w:t xml:space="preserve">applicable </w:t>
      </w:r>
      <w:r w:rsidR="009712F4">
        <w:rPr>
          <w:sz w:val="24"/>
          <w:szCs w:val="24"/>
        </w:rPr>
        <w:t>Lake Monitoring and Protection Network (</w:t>
      </w:r>
      <w:r w:rsidR="6209D0D9" w:rsidRPr="0354F894">
        <w:rPr>
          <w:sz w:val="24"/>
          <w:szCs w:val="24"/>
        </w:rPr>
        <w:t>LMPN</w:t>
      </w:r>
      <w:r w:rsidR="009712F4">
        <w:rPr>
          <w:sz w:val="24"/>
          <w:szCs w:val="24"/>
        </w:rPr>
        <w:t>)</w:t>
      </w:r>
      <w:r w:rsidR="6209D0D9" w:rsidRPr="0354F894">
        <w:rPr>
          <w:sz w:val="24"/>
          <w:szCs w:val="24"/>
        </w:rPr>
        <w:t xml:space="preserve"> activities</w:t>
      </w:r>
      <w:r w:rsidR="002F6A78" w:rsidRPr="002F6A78">
        <w:rPr>
          <w:sz w:val="24"/>
          <w:szCs w:val="24"/>
        </w:rPr>
        <w:t xml:space="preserve"> is completed per annual reporting requirements and by end of grant period</w:t>
      </w:r>
      <w:r w:rsidRPr="0354F894">
        <w:rPr>
          <w:sz w:val="24"/>
          <w:szCs w:val="24"/>
        </w:rPr>
        <w:t>:</w:t>
      </w:r>
    </w:p>
    <w:p w14:paraId="68A18E43" w14:textId="381F1410" w:rsidR="009237DF" w:rsidRPr="00A51EBC" w:rsidRDefault="00A86742" w:rsidP="00EE7BFA">
      <w:pPr>
        <w:pStyle w:val="ListParagraph"/>
        <w:numPr>
          <w:ilvl w:val="0"/>
          <w:numId w:val="25"/>
        </w:numPr>
        <w:spacing w:after="0"/>
        <w:rPr>
          <w:sz w:val="24"/>
          <w:szCs w:val="24"/>
        </w:rPr>
      </w:pPr>
      <w:r>
        <w:rPr>
          <w:sz w:val="24"/>
          <w:szCs w:val="24"/>
        </w:rPr>
        <w:t>Progress reports and final reports, o</w:t>
      </w:r>
      <w:r w:rsidR="009237DF" w:rsidRPr="00A51EBC">
        <w:rPr>
          <w:sz w:val="24"/>
          <w:szCs w:val="24"/>
        </w:rPr>
        <w:t>nce approved by the DNR AIS Biologist,</w:t>
      </w:r>
      <w:r w:rsidR="004029A6">
        <w:rPr>
          <w:sz w:val="24"/>
          <w:szCs w:val="24"/>
        </w:rPr>
        <w:t xml:space="preserve"> </w:t>
      </w:r>
      <w:r w:rsidR="009237DF" w:rsidRPr="00A51EBC">
        <w:rPr>
          <w:sz w:val="24"/>
          <w:szCs w:val="24"/>
        </w:rPr>
        <w:t xml:space="preserve">will be uploaded to the LMPN SWIMS project by the </w:t>
      </w:r>
      <w:r w:rsidR="00A838F5">
        <w:rPr>
          <w:sz w:val="24"/>
          <w:szCs w:val="24"/>
        </w:rPr>
        <w:t>c</w:t>
      </w:r>
      <w:r w:rsidR="009237DF" w:rsidRPr="00A51EBC">
        <w:rPr>
          <w:sz w:val="24"/>
          <w:szCs w:val="24"/>
        </w:rPr>
        <w:t xml:space="preserve">ounty </w:t>
      </w:r>
      <w:r w:rsidR="00A838F5">
        <w:rPr>
          <w:sz w:val="24"/>
          <w:szCs w:val="24"/>
        </w:rPr>
        <w:t xml:space="preserve">or agent </w:t>
      </w:r>
      <w:r w:rsidR="009237DF" w:rsidRPr="00A51EBC">
        <w:rPr>
          <w:sz w:val="24"/>
          <w:szCs w:val="24"/>
        </w:rPr>
        <w:t>for each year.</w:t>
      </w:r>
    </w:p>
    <w:p w14:paraId="0E16A70E" w14:textId="030B81D4" w:rsidR="00790BBF" w:rsidRPr="00A51EBC" w:rsidRDefault="0E6FB832" w:rsidP="00EE7BFA">
      <w:pPr>
        <w:pStyle w:val="ListParagraph"/>
        <w:numPr>
          <w:ilvl w:val="0"/>
          <w:numId w:val="25"/>
        </w:numPr>
        <w:spacing w:after="0"/>
        <w:rPr>
          <w:sz w:val="24"/>
          <w:szCs w:val="24"/>
        </w:rPr>
      </w:pPr>
      <w:r w:rsidRPr="00A51EBC">
        <w:rPr>
          <w:sz w:val="24"/>
          <w:szCs w:val="24"/>
        </w:rPr>
        <w:t>A</w:t>
      </w:r>
      <w:r w:rsidR="25F3D145" w:rsidRPr="00A51EBC">
        <w:rPr>
          <w:sz w:val="24"/>
          <w:szCs w:val="24"/>
        </w:rPr>
        <w:t>ctivities</w:t>
      </w:r>
      <w:r w:rsidRPr="00A51EBC">
        <w:rPr>
          <w:sz w:val="24"/>
          <w:szCs w:val="24"/>
        </w:rPr>
        <w:t xml:space="preserve"> performed </w:t>
      </w:r>
      <w:r w:rsidR="00A838F5">
        <w:rPr>
          <w:sz w:val="24"/>
          <w:szCs w:val="24"/>
        </w:rPr>
        <w:t>as part of</w:t>
      </w:r>
      <w:r w:rsidRPr="00A51EBC">
        <w:rPr>
          <w:sz w:val="24"/>
          <w:szCs w:val="24"/>
        </w:rPr>
        <w:t xml:space="preserve"> </w:t>
      </w:r>
      <w:r w:rsidR="009712F4">
        <w:rPr>
          <w:sz w:val="24"/>
          <w:szCs w:val="24"/>
        </w:rPr>
        <w:t>Clean Boats Clean Waters</w:t>
      </w:r>
      <w:r w:rsidRPr="00A51EBC">
        <w:rPr>
          <w:sz w:val="24"/>
          <w:szCs w:val="24"/>
        </w:rPr>
        <w:t xml:space="preserve"> </w:t>
      </w:r>
      <w:r w:rsidR="009712F4">
        <w:rPr>
          <w:sz w:val="24"/>
          <w:szCs w:val="24"/>
        </w:rPr>
        <w:t>(</w:t>
      </w:r>
      <w:r w:rsidRPr="00A51EBC">
        <w:rPr>
          <w:sz w:val="24"/>
          <w:szCs w:val="24"/>
        </w:rPr>
        <w:t>CBCW</w:t>
      </w:r>
      <w:r w:rsidR="009712F4">
        <w:rPr>
          <w:sz w:val="24"/>
          <w:szCs w:val="24"/>
        </w:rPr>
        <w:t>)</w:t>
      </w:r>
      <w:r w:rsidRPr="00A51EBC">
        <w:rPr>
          <w:sz w:val="24"/>
          <w:szCs w:val="24"/>
        </w:rPr>
        <w:t xml:space="preserve">, </w:t>
      </w:r>
      <w:r w:rsidR="009712F4">
        <w:rPr>
          <w:sz w:val="24"/>
          <w:szCs w:val="24"/>
        </w:rPr>
        <w:t>Citizen Lake Monitoring Network (</w:t>
      </w:r>
      <w:r w:rsidRPr="00A51EBC">
        <w:rPr>
          <w:sz w:val="24"/>
          <w:szCs w:val="24"/>
        </w:rPr>
        <w:t>CLMN</w:t>
      </w:r>
      <w:r w:rsidR="009712F4">
        <w:rPr>
          <w:sz w:val="24"/>
          <w:szCs w:val="24"/>
        </w:rPr>
        <w:t>)</w:t>
      </w:r>
      <w:r w:rsidRPr="00A51EBC">
        <w:rPr>
          <w:sz w:val="24"/>
          <w:szCs w:val="24"/>
        </w:rPr>
        <w:t xml:space="preserve">, </w:t>
      </w:r>
      <w:r w:rsidR="009712F4">
        <w:rPr>
          <w:sz w:val="24"/>
          <w:szCs w:val="24"/>
        </w:rPr>
        <w:t>Purple Loosestrife Beetle (</w:t>
      </w:r>
      <w:r w:rsidRPr="00A51EBC">
        <w:rPr>
          <w:sz w:val="24"/>
          <w:szCs w:val="24"/>
        </w:rPr>
        <w:t>PL</w:t>
      </w:r>
      <w:r w:rsidR="002A5A87">
        <w:rPr>
          <w:sz w:val="24"/>
          <w:szCs w:val="24"/>
        </w:rPr>
        <w:t>B</w:t>
      </w:r>
      <w:r w:rsidR="009712F4">
        <w:rPr>
          <w:sz w:val="24"/>
          <w:szCs w:val="24"/>
        </w:rPr>
        <w:t>)</w:t>
      </w:r>
      <w:r w:rsidR="64B7E088" w:rsidRPr="00A51EBC">
        <w:rPr>
          <w:sz w:val="24"/>
          <w:szCs w:val="24"/>
        </w:rPr>
        <w:t xml:space="preserve">, </w:t>
      </w:r>
      <w:r w:rsidR="00A838F5">
        <w:rPr>
          <w:sz w:val="24"/>
          <w:szCs w:val="24"/>
        </w:rPr>
        <w:t xml:space="preserve">and/or </w:t>
      </w:r>
      <w:r w:rsidR="64B7E088" w:rsidRPr="00A51EBC">
        <w:rPr>
          <w:sz w:val="24"/>
          <w:szCs w:val="24"/>
        </w:rPr>
        <w:t xml:space="preserve">Snapshot Day may have earlier </w:t>
      </w:r>
      <w:r w:rsidR="0EF967B9" w:rsidRPr="00A51EBC">
        <w:rPr>
          <w:sz w:val="24"/>
          <w:szCs w:val="24"/>
        </w:rPr>
        <w:t>time requirements</w:t>
      </w:r>
      <w:r w:rsidR="00A838F5">
        <w:rPr>
          <w:sz w:val="24"/>
          <w:szCs w:val="24"/>
        </w:rPr>
        <w:t xml:space="preserve"> for data entry</w:t>
      </w:r>
      <w:r w:rsidR="0EF967B9" w:rsidRPr="00A51EBC">
        <w:rPr>
          <w:sz w:val="24"/>
          <w:szCs w:val="24"/>
        </w:rPr>
        <w:t xml:space="preserve">. </w:t>
      </w:r>
    </w:p>
    <w:p w14:paraId="3E0A79A0" w14:textId="337E168B" w:rsidR="00025F58" w:rsidRPr="00025F58" w:rsidRDefault="0EF967B9" w:rsidP="00EE7BFA">
      <w:pPr>
        <w:pStyle w:val="ListParagraph"/>
        <w:numPr>
          <w:ilvl w:val="0"/>
          <w:numId w:val="25"/>
        </w:numPr>
        <w:spacing w:after="240"/>
        <w:rPr>
          <w:sz w:val="24"/>
          <w:szCs w:val="24"/>
        </w:rPr>
      </w:pPr>
      <w:r w:rsidRPr="00A51EBC">
        <w:rPr>
          <w:sz w:val="24"/>
          <w:szCs w:val="24"/>
        </w:rPr>
        <w:t xml:space="preserve">All </w:t>
      </w:r>
      <w:r w:rsidR="00051C49">
        <w:rPr>
          <w:sz w:val="24"/>
          <w:szCs w:val="24"/>
        </w:rPr>
        <w:t xml:space="preserve">other </w:t>
      </w:r>
      <w:r w:rsidR="00482EF4">
        <w:rPr>
          <w:sz w:val="24"/>
          <w:szCs w:val="24"/>
        </w:rPr>
        <w:t xml:space="preserve">activities which involve data entry into SWIMS </w:t>
      </w:r>
      <w:r w:rsidR="25F3D145" w:rsidRPr="00A51EBC">
        <w:rPr>
          <w:sz w:val="24"/>
          <w:szCs w:val="24"/>
        </w:rPr>
        <w:t xml:space="preserve">must be entered by end of grant period. </w:t>
      </w:r>
      <w:r w:rsidR="276FCC54" w:rsidRPr="00A51EBC">
        <w:rPr>
          <w:sz w:val="24"/>
          <w:szCs w:val="24"/>
        </w:rPr>
        <w:t xml:space="preserve"> </w:t>
      </w:r>
    </w:p>
    <w:p w14:paraId="514F07F8" w14:textId="47A70663" w:rsidR="00640148" w:rsidRPr="00640148" w:rsidRDefault="00640148" w:rsidP="00640148">
      <w:pPr>
        <w:pStyle w:val="Heading2"/>
        <w:rPr>
          <w:b/>
          <w:bCs/>
        </w:rPr>
      </w:pPr>
      <w:r w:rsidRPr="00640148">
        <w:rPr>
          <w:b/>
          <w:bCs/>
        </w:rPr>
        <w:t>Implement statewide communication and education priorities to ensure consistent AIS messaging.</w:t>
      </w:r>
    </w:p>
    <w:p w14:paraId="12500402" w14:textId="71618FE9" w:rsidR="001B3F48" w:rsidRPr="001B3F48" w:rsidRDefault="276FCC54" w:rsidP="00EE7BFA">
      <w:pPr>
        <w:numPr>
          <w:ilvl w:val="1"/>
          <w:numId w:val="2"/>
        </w:numPr>
        <w:spacing w:after="0"/>
        <w:contextualSpacing/>
        <w:rPr>
          <w:rFonts w:ascii="Calibri" w:eastAsia="Calibri" w:hAnsi="Calibri" w:cs="Arial"/>
          <w:sz w:val="24"/>
          <w:szCs w:val="24"/>
        </w:rPr>
      </w:pPr>
      <w:r w:rsidRPr="0354F894">
        <w:rPr>
          <w:rFonts w:ascii="Calibri" w:eastAsia="Calibri" w:hAnsi="Calibri" w:cs="Arial"/>
          <w:sz w:val="24"/>
          <w:szCs w:val="24"/>
        </w:rPr>
        <w:t xml:space="preserve">Work with DNR and UW Madison, Division of Extension in implementation of the Wisconsin Statewide Aquatic Invasive Species </w:t>
      </w:r>
      <w:r w:rsidR="56471603" w:rsidRPr="0354F894">
        <w:rPr>
          <w:rFonts w:ascii="Calibri" w:eastAsia="Calibri" w:hAnsi="Calibri" w:cs="Arial"/>
          <w:sz w:val="24"/>
          <w:szCs w:val="24"/>
        </w:rPr>
        <w:t>Management</w:t>
      </w:r>
      <w:r w:rsidRPr="0354F894">
        <w:rPr>
          <w:rFonts w:ascii="Calibri" w:eastAsia="Calibri" w:hAnsi="Calibri" w:cs="Arial"/>
          <w:sz w:val="24"/>
          <w:szCs w:val="24"/>
        </w:rPr>
        <w:t xml:space="preserve"> Plan.</w:t>
      </w:r>
    </w:p>
    <w:p w14:paraId="22B66F42" w14:textId="77777777" w:rsidR="001B3F48" w:rsidRDefault="001B3F48" w:rsidP="00EE7BFA">
      <w:pPr>
        <w:numPr>
          <w:ilvl w:val="1"/>
          <w:numId w:val="2"/>
        </w:numPr>
        <w:spacing w:after="0"/>
        <w:contextualSpacing/>
        <w:rPr>
          <w:rFonts w:ascii="Calibri" w:eastAsia="Calibri" w:hAnsi="Calibri" w:cs="Arial"/>
          <w:sz w:val="24"/>
          <w:szCs w:val="24"/>
        </w:rPr>
      </w:pPr>
      <w:r w:rsidRPr="001B3F48">
        <w:rPr>
          <w:rFonts w:ascii="Calibri" w:eastAsia="Calibri" w:hAnsi="Calibri" w:cs="Arial"/>
          <w:sz w:val="24"/>
          <w:szCs w:val="24"/>
        </w:rPr>
        <w:lastRenderedPageBreak/>
        <w:t>Collaborate with DNR on delivery of consistent project communication, outreach, and educational programming.</w:t>
      </w:r>
    </w:p>
    <w:p w14:paraId="6BB5733B" w14:textId="71AB3892" w:rsidR="001B3F48" w:rsidRPr="00025F58" w:rsidRDefault="00E322C0" w:rsidP="00EE7BFA">
      <w:pPr>
        <w:pStyle w:val="ListParagraph"/>
        <w:numPr>
          <w:ilvl w:val="1"/>
          <w:numId w:val="2"/>
        </w:numPr>
        <w:spacing w:after="240"/>
        <w:rPr>
          <w:sz w:val="24"/>
          <w:szCs w:val="24"/>
        </w:rPr>
      </w:pPr>
      <w:r w:rsidRPr="0354F894">
        <w:rPr>
          <w:sz w:val="24"/>
          <w:szCs w:val="24"/>
        </w:rPr>
        <w:t xml:space="preserve">Coordinate with DNR staff and other local partners within the county to share </w:t>
      </w:r>
      <w:r w:rsidR="004A09E7">
        <w:rPr>
          <w:sz w:val="24"/>
          <w:szCs w:val="24"/>
        </w:rPr>
        <w:t xml:space="preserve">LMPN </w:t>
      </w:r>
      <w:r w:rsidRPr="0354F894">
        <w:rPr>
          <w:sz w:val="24"/>
          <w:szCs w:val="24"/>
        </w:rPr>
        <w:t>AIS prevention and education efforts.</w:t>
      </w:r>
    </w:p>
    <w:p w14:paraId="2B1292CD" w14:textId="03CA2AB2" w:rsidR="001B3F48" w:rsidRPr="001C0696" w:rsidRDefault="199DC48E" w:rsidP="00DB4141">
      <w:pPr>
        <w:pStyle w:val="Heading2"/>
        <w:rPr>
          <w:b/>
          <w:bCs/>
        </w:rPr>
      </w:pPr>
      <w:r w:rsidRPr="001C0696">
        <w:rPr>
          <w:b/>
          <w:bCs/>
        </w:rPr>
        <w:t>C</w:t>
      </w:r>
      <w:r w:rsidR="276FCC54" w:rsidRPr="001C0696">
        <w:rPr>
          <w:b/>
          <w:bCs/>
        </w:rPr>
        <w:t xml:space="preserve">omplete a </w:t>
      </w:r>
      <w:r w:rsidR="00596147">
        <w:rPr>
          <w:b/>
          <w:bCs/>
        </w:rPr>
        <w:t>DNR</w:t>
      </w:r>
      <w:r w:rsidR="276FCC54" w:rsidRPr="001C0696">
        <w:rPr>
          <w:b/>
          <w:bCs/>
        </w:rPr>
        <w:t>-approved training program for any network activities the</w:t>
      </w:r>
      <w:r w:rsidR="00F44BC8">
        <w:rPr>
          <w:b/>
          <w:bCs/>
        </w:rPr>
        <w:t xml:space="preserve"> county or agent</w:t>
      </w:r>
      <w:r w:rsidR="276FCC54" w:rsidRPr="001C0696">
        <w:rPr>
          <w:b/>
          <w:bCs/>
        </w:rPr>
        <w:t xml:space="preserve"> are approved to carry out, including collecting, reporting, and interpreting water quality, aquatic invasive species, or watercraft inspection data.</w:t>
      </w:r>
    </w:p>
    <w:p w14:paraId="02967966" w14:textId="7B0EB550" w:rsidR="001B3F48" w:rsidRPr="009F3701" w:rsidRDefault="001B3F48" w:rsidP="009621F9">
      <w:pPr>
        <w:pStyle w:val="ListParagraph"/>
        <w:spacing w:after="0"/>
        <w:ind w:left="0"/>
        <w:rPr>
          <w:rFonts w:ascii="Calibri" w:eastAsia="Calibri" w:hAnsi="Calibri" w:cs="Arial"/>
          <w:sz w:val="24"/>
          <w:szCs w:val="24"/>
        </w:rPr>
      </w:pPr>
      <w:r w:rsidRPr="009F3701">
        <w:rPr>
          <w:rFonts w:ascii="Calibri" w:eastAsia="Calibri" w:hAnsi="Calibri" w:cs="Arial"/>
          <w:sz w:val="24"/>
          <w:szCs w:val="24"/>
        </w:rPr>
        <w:t>Training sessions</w:t>
      </w:r>
      <w:r w:rsidR="00A838F5">
        <w:rPr>
          <w:rFonts w:ascii="Calibri" w:eastAsia="Calibri" w:hAnsi="Calibri" w:cs="Arial"/>
          <w:sz w:val="24"/>
          <w:szCs w:val="24"/>
        </w:rPr>
        <w:t xml:space="preserve"> include:</w:t>
      </w:r>
    </w:p>
    <w:p w14:paraId="61BBF700"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Clean Boats, Clean Waters (CBCW) trainings, if applicable</w:t>
      </w:r>
    </w:p>
    <w:p w14:paraId="02FF96A5"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CLMN trainings, if applicable</w:t>
      </w:r>
    </w:p>
    <w:p w14:paraId="2242E1AE" w14:textId="77777777" w:rsid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Purple Loosestrife Biocontrol trainings, if applicable</w:t>
      </w:r>
    </w:p>
    <w:p w14:paraId="69351106" w14:textId="3F8358B1" w:rsidR="009A1EC2"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Snapshot Day</w:t>
      </w:r>
      <w:r w:rsidR="16375E01" w:rsidRPr="0354F894">
        <w:rPr>
          <w:rFonts w:ascii="Calibri" w:eastAsia="Calibri" w:hAnsi="Calibri" w:cs="Arial"/>
          <w:sz w:val="24"/>
          <w:szCs w:val="24"/>
        </w:rPr>
        <w:t>, if applicable</w:t>
      </w:r>
    </w:p>
    <w:p w14:paraId="54C2D9C8" w14:textId="7960D47E" w:rsidR="009A1EC2" w:rsidRPr="001B3F48"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Project Red</w:t>
      </w:r>
      <w:r w:rsidR="6AE1D6DC" w:rsidRPr="0354F894">
        <w:rPr>
          <w:rFonts w:ascii="Calibri" w:eastAsia="Calibri" w:hAnsi="Calibri" w:cs="Arial"/>
          <w:sz w:val="24"/>
          <w:szCs w:val="24"/>
        </w:rPr>
        <w:t>, if applicable</w:t>
      </w:r>
    </w:p>
    <w:p w14:paraId="281119E1" w14:textId="697F6BA9" w:rsidR="000C21C9" w:rsidRDefault="000C21C9" w:rsidP="00EE7BFA">
      <w:pPr>
        <w:numPr>
          <w:ilvl w:val="1"/>
          <w:numId w:val="4"/>
        </w:numPr>
        <w:spacing w:after="0"/>
        <w:contextualSpacing/>
        <w:rPr>
          <w:sz w:val="24"/>
          <w:szCs w:val="24"/>
        </w:rPr>
      </w:pPr>
      <w:r>
        <w:rPr>
          <w:sz w:val="24"/>
          <w:szCs w:val="24"/>
        </w:rPr>
        <w:t>Participate in AIS Early Detection Monitoring, if applicable</w:t>
      </w:r>
    </w:p>
    <w:p w14:paraId="2D4A2AC7" w14:textId="2CFB761F" w:rsidR="001B3F48" w:rsidRPr="00025F58" w:rsidRDefault="276FCC54" w:rsidP="00EE7BFA">
      <w:pPr>
        <w:numPr>
          <w:ilvl w:val="1"/>
          <w:numId w:val="4"/>
        </w:numPr>
        <w:spacing w:after="0"/>
        <w:contextualSpacing/>
        <w:rPr>
          <w:sz w:val="24"/>
          <w:szCs w:val="24"/>
        </w:rPr>
      </w:pPr>
      <w:r w:rsidRPr="0354F894">
        <w:rPr>
          <w:sz w:val="24"/>
          <w:szCs w:val="24"/>
        </w:rPr>
        <w:t>Participate in DNR training on AIS Response Framework</w:t>
      </w:r>
    </w:p>
    <w:p w14:paraId="1157EC43" w14:textId="6DD6DA0E" w:rsidR="001B3F48" w:rsidRPr="008D131E" w:rsidRDefault="276FCC54" w:rsidP="00DB4141">
      <w:pPr>
        <w:pStyle w:val="Heading2"/>
        <w:rPr>
          <w:b/>
          <w:bCs/>
        </w:rPr>
      </w:pPr>
      <w:r w:rsidRPr="008D131E">
        <w:rPr>
          <w:b/>
          <w:bCs/>
        </w:rPr>
        <w:t xml:space="preserve">Attend </w:t>
      </w:r>
      <w:r w:rsidR="1633F37B" w:rsidRPr="008D131E">
        <w:rPr>
          <w:b/>
          <w:bCs/>
        </w:rPr>
        <w:t xml:space="preserve">DNR meetings and </w:t>
      </w:r>
      <w:r w:rsidRPr="008D131E">
        <w:rPr>
          <w:b/>
          <w:bCs/>
        </w:rPr>
        <w:t xml:space="preserve">annual AIS and Lakes </w:t>
      </w:r>
      <w:r w:rsidR="00BD0A9A" w:rsidRPr="008D131E">
        <w:rPr>
          <w:b/>
          <w:bCs/>
        </w:rPr>
        <w:t xml:space="preserve">&amp; Rivers </w:t>
      </w:r>
      <w:r w:rsidRPr="008D131E">
        <w:rPr>
          <w:b/>
          <w:bCs/>
        </w:rPr>
        <w:t>Partnership events including, but not limited to:</w:t>
      </w:r>
    </w:p>
    <w:p w14:paraId="6F2B484D" w14:textId="70EFBAA4" w:rsidR="001B3F48" w:rsidRPr="001B3F48" w:rsidRDefault="276FCC54" w:rsidP="00EE7BFA">
      <w:pPr>
        <w:numPr>
          <w:ilvl w:val="0"/>
          <w:numId w:val="26"/>
        </w:numPr>
        <w:spacing w:after="0"/>
        <w:contextualSpacing/>
        <w:rPr>
          <w:sz w:val="24"/>
          <w:szCs w:val="24"/>
        </w:rPr>
      </w:pPr>
      <w:r w:rsidRPr="0354F894">
        <w:rPr>
          <w:sz w:val="24"/>
          <w:szCs w:val="24"/>
        </w:rPr>
        <w:t>AIS Partnership meetings in spring</w:t>
      </w:r>
      <w:r w:rsidR="00A838F5">
        <w:rPr>
          <w:sz w:val="24"/>
          <w:szCs w:val="24"/>
        </w:rPr>
        <w:t xml:space="preserve"> and fall</w:t>
      </w:r>
      <w:r w:rsidRPr="0354F894">
        <w:rPr>
          <w:sz w:val="24"/>
          <w:szCs w:val="24"/>
        </w:rPr>
        <w:t xml:space="preserve"> (</w:t>
      </w:r>
      <w:r w:rsidR="1633F37B" w:rsidRPr="0354F894">
        <w:rPr>
          <w:sz w:val="24"/>
          <w:szCs w:val="24"/>
        </w:rPr>
        <w:t>potentially</w:t>
      </w:r>
      <w:r w:rsidRPr="0354F894">
        <w:rPr>
          <w:sz w:val="24"/>
          <w:szCs w:val="24"/>
        </w:rPr>
        <w:t xml:space="preserve"> one in-person, one virtual)</w:t>
      </w:r>
    </w:p>
    <w:p w14:paraId="6A819D31" w14:textId="007F172B" w:rsidR="001B3F48" w:rsidRDefault="276FCC54" w:rsidP="00EE7BFA">
      <w:pPr>
        <w:numPr>
          <w:ilvl w:val="0"/>
          <w:numId w:val="26"/>
        </w:numPr>
        <w:spacing w:after="0"/>
        <w:contextualSpacing/>
        <w:rPr>
          <w:sz w:val="24"/>
          <w:szCs w:val="24"/>
        </w:rPr>
      </w:pPr>
      <w:r w:rsidRPr="0354F894">
        <w:rPr>
          <w:sz w:val="24"/>
          <w:szCs w:val="24"/>
        </w:rPr>
        <w:t>W</w:t>
      </w:r>
      <w:r w:rsidR="00A838F5">
        <w:rPr>
          <w:sz w:val="24"/>
          <w:szCs w:val="24"/>
        </w:rPr>
        <w:t>isconsin</w:t>
      </w:r>
      <w:r w:rsidRPr="0354F894">
        <w:rPr>
          <w:sz w:val="24"/>
          <w:szCs w:val="24"/>
        </w:rPr>
        <w:t xml:space="preserve"> Lakes and Rivers Partnership monthly meetings</w:t>
      </w:r>
      <w:r w:rsidR="00A838F5">
        <w:rPr>
          <w:sz w:val="24"/>
          <w:szCs w:val="24"/>
        </w:rPr>
        <w:t xml:space="preserve"> </w:t>
      </w:r>
      <w:r w:rsidR="00704D00">
        <w:rPr>
          <w:sz w:val="24"/>
          <w:szCs w:val="24"/>
        </w:rPr>
        <w:t>(</w:t>
      </w:r>
      <w:r w:rsidR="00A567BA">
        <w:rPr>
          <w:sz w:val="24"/>
          <w:szCs w:val="24"/>
        </w:rPr>
        <w:t>AIS</w:t>
      </w:r>
      <w:r w:rsidR="00A838F5">
        <w:rPr>
          <w:sz w:val="24"/>
          <w:szCs w:val="24"/>
        </w:rPr>
        <w:t xml:space="preserve">-focused </w:t>
      </w:r>
      <w:r w:rsidR="00704D00">
        <w:rPr>
          <w:sz w:val="24"/>
          <w:szCs w:val="24"/>
        </w:rPr>
        <w:t>meetings required; others optional).</w:t>
      </w:r>
    </w:p>
    <w:p w14:paraId="7EF7A52B" w14:textId="3F6AC2D7" w:rsidR="00025F58" w:rsidRPr="00025F58" w:rsidRDefault="2E0EBA9C" w:rsidP="00EE7BFA">
      <w:pPr>
        <w:pStyle w:val="ListParagraph"/>
        <w:numPr>
          <w:ilvl w:val="0"/>
          <w:numId w:val="26"/>
        </w:numPr>
        <w:spacing w:after="240"/>
        <w:rPr>
          <w:sz w:val="24"/>
          <w:szCs w:val="24"/>
        </w:rPr>
      </w:pPr>
      <w:r w:rsidRPr="0354F894">
        <w:rPr>
          <w:sz w:val="24"/>
          <w:szCs w:val="24"/>
        </w:rPr>
        <w:t xml:space="preserve">Participate in meetings with DNR to discuss </w:t>
      </w:r>
      <w:r w:rsidR="00344A2A">
        <w:rPr>
          <w:sz w:val="24"/>
          <w:szCs w:val="24"/>
        </w:rPr>
        <w:t xml:space="preserve">agreement </w:t>
      </w:r>
      <w:r w:rsidR="00E66C50">
        <w:rPr>
          <w:sz w:val="24"/>
          <w:szCs w:val="24"/>
        </w:rPr>
        <w:t xml:space="preserve">scoping, coordination/planning, </w:t>
      </w:r>
      <w:r w:rsidRPr="0354F894">
        <w:rPr>
          <w:sz w:val="24"/>
          <w:szCs w:val="24"/>
        </w:rPr>
        <w:t>agreement accomplishments</w:t>
      </w:r>
      <w:r w:rsidR="00E66C50">
        <w:rPr>
          <w:sz w:val="24"/>
          <w:szCs w:val="24"/>
        </w:rPr>
        <w:t>,</w:t>
      </w:r>
      <w:r w:rsidRPr="0354F894">
        <w:rPr>
          <w:sz w:val="24"/>
          <w:szCs w:val="24"/>
        </w:rPr>
        <w:t xml:space="preserve"> and financial status. </w:t>
      </w:r>
    </w:p>
    <w:p w14:paraId="65041538" w14:textId="28A8C5E6" w:rsidR="00F03141" w:rsidRPr="008D131E" w:rsidRDefault="001B3F48" w:rsidP="00DB4141">
      <w:pPr>
        <w:pStyle w:val="Heading2"/>
        <w:rPr>
          <w:b/>
          <w:bCs/>
        </w:rPr>
      </w:pPr>
      <w:r w:rsidRPr="008D131E">
        <w:rPr>
          <w:b/>
          <w:bCs/>
        </w:rPr>
        <w:t xml:space="preserve">Adhere to decontamination and disinfection protocols required by the DNR for controlling, transporting, and disposing of aquatic plants and animals, and moving water. </w:t>
      </w:r>
    </w:p>
    <w:p w14:paraId="7EF054C5" w14:textId="44584D0D" w:rsidR="007E47B7" w:rsidRPr="00025F58" w:rsidRDefault="001B3F48" w:rsidP="00EE7BFA">
      <w:pPr>
        <w:pStyle w:val="ListParagraph"/>
        <w:numPr>
          <w:ilvl w:val="0"/>
          <w:numId w:val="6"/>
        </w:numPr>
        <w:spacing w:after="240"/>
        <w:ind w:left="1440"/>
        <w:rPr>
          <w:sz w:val="24"/>
          <w:szCs w:val="24"/>
        </w:rPr>
      </w:pPr>
      <w:r w:rsidRPr="009B12EB">
        <w:rPr>
          <w:sz w:val="24"/>
          <w:szCs w:val="24"/>
        </w:rPr>
        <w:t xml:space="preserve">This includes requirements under s. 30.07, Wis. Stats., and </w:t>
      </w:r>
      <w:proofErr w:type="spellStart"/>
      <w:r w:rsidR="00A838F5">
        <w:rPr>
          <w:sz w:val="24"/>
          <w:szCs w:val="24"/>
        </w:rPr>
        <w:t>chs</w:t>
      </w:r>
      <w:proofErr w:type="spellEnd"/>
      <w:r w:rsidRPr="009B12EB">
        <w:rPr>
          <w:sz w:val="24"/>
          <w:szCs w:val="24"/>
        </w:rPr>
        <w:t>. NR 19.055 and NR 40.07, Wis. Adm. Code, as well as compliance with the most recent DNR approved ‘</w:t>
      </w:r>
      <w:hyperlink r:id="rId12" w:history="1">
        <w:r w:rsidRPr="009B12EB">
          <w:rPr>
            <w:rStyle w:val="Hyperlink"/>
            <w:sz w:val="24"/>
            <w:szCs w:val="24"/>
          </w:rPr>
          <w:t>Boat, Gear, and Equipment Decontamination and Disinfection Protocol</w:t>
        </w:r>
      </w:hyperlink>
      <w:r w:rsidRPr="009B12EB">
        <w:rPr>
          <w:sz w:val="24"/>
          <w:szCs w:val="24"/>
        </w:rPr>
        <w:t>’.</w:t>
      </w:r>
    </w:p>
    <w:p w14:paraId="1A67A153" w14:textId="326643B9" w:rsidR="001B3F48" w:rsidRPr="008D131E" w:rsidRDefault="276FCC54" w:rsidP="006649A4">
      <w:pPr>
        <w:pStyle w:val="Heading2"/>
        <w:rPr>
          <w:b/>
          <w:bCs/>
        </w:rPr>
      </w:pPr>
      <w:r w:rsidRPr="008D131E">
        <w:rPr>
          <w:b/>
          <w:bCs/>
        </w:rPr>
        <w:t>Retain, for a period of six years after the end date of this agreement, all project records, including proof of payment</w:t>
      </w:r>
      <w:r w:rsidR="00A838F5">
        <w:rPr>
          <w:b/>
          <w:bCs/>
        </w:rPr>
        <w:t>s</w:t>
      </w:r>
      <w:r w:rsidRPr="008D131E">
        <w:rPr>
          <w:b/>
          <w:bCs/>
        </w:rPr>
        <w:t xml:space="preserve"> and proof of purchase</w:t>
      </w:r>
      <w:r w:rsidR="00A838F5">
        <w:rPr>
          <w:b/>
          <w:bCs/>
        </w:rPr>
        <w:t>s</w:t>
      </w:r>
      <w:r w:rsidRPr="008D131E">
        <w:rPr>
          <w:b/>
          <w:bCs/>
        </w:rPr>
        <w:t xml:space="preserve">, </w:t>
      </w:r>
      <w:r w:rsidR="00A41D3C">
        <w:rPr>
          <w:b/>
          <w:bCs/>
        </w:rPr>
        <w:t xml:space="preserve">and </w:t>
      </w:r>
      <w:r w:rsidR="00CD521A" w:rsidRPr="008D131E">
        <w:rPr>
          <w:b/>
          <w:bCs/>
        </w:rPr>
        <w:t xml:space="preserve">monitoring data sheets </w:t>
      </w:r>
      <w:r w:rsidR="00A41D3C">
        <w:rPr>
          <w:b/>
          <w:bCs/>
        </w:rPr>
        <w:t>to support</w:t>
      </w:r>
      <w:r w:rsidRPr="008D131E">
        <w:rPr>
          <w:b/>
          <w:bCs/>
        </w:rPr>
        <w:t xml:space="preserve"> events/tasks undertaken as part of this agreement.</w:t>
      </w:r>
    </w:p>
    <w:p w14:paraId="14A49E3C" w14:textId="59410997" w:rsidR="001B3F48" w:rsidRPr="001B3F48" w:rsidRDefault="00A41D3C" w:rsidP="006C1EC5">
      <w:pPr>
        <w:spacing w:after="0"/>
        <w:contextualSpacing/>
        <w:rPr>
          <w:sz w:val="24"/>
          <w:szCs w:val="24"/>
        </w:rPr>
      </w:pPr>
      <w:r>
        <w:rPr>
          <w:sz w:val="24"/>
          <w:szCs w:val="24"/>
        </w:rPr>
        <w:t>Records</w:t>
      </w:r>
      <w:r w:rsidRPr="001B3F48">
        <w:rPr>
          <w:sz w:val="24"/>
          <w:szCs w:val="24"/>
        </w:rPr>
        <w:t xml:space="preserve"> </w:t>
      </w:r>
      <w:r w:rsidR="001B3F48" w:rsidRPr="001B3F48">
        <w:rPr>
          <w:sz w:val="24"/>
          <w:szCs w:val="24"/>
        </w:rPr>
        <w:t>shall include:</w:t>
      </w:r>
    </w:p>
    <w:p w14:paraId="0A57164D" w14:textId="77777777" w:rsidR="001B3F48" w:rsidRPr="001B3F48" w:rsidRDefault="001B3F48" w:rsidP="00EE7BFA">
      <w:pPr>
        <w:numPr>
          <w:ilvl w:val="1"/>
          <w:numId w:val="5"/>
        </w:numPr>
        <w:spacing w:after="0"/>
        <w:contextualSpacing/>
        <w:rPr>
          <w:sz w:val="24"/>
          <w:szCs w:val="24"/>
        </w:rPr>
      </w:pPr>
      <w:r w:rsidRPr="001B3F48">
        <w:rPr>
          <w:sz w:val="24"/>
          <w:szCs w:val="24"/>
        </w:rPr>
        <w:t>Training sessions attended.</w:t>
      </w:r>
    </w:p>
    <w:p w14:paraId="49FF4BC8" w14:textId="1711F64B" w:rsidR="001B3F48" w:rsidRPr="001B3F48" w:rsidRDefault="001B3F48" w:rsidP="00EE7BFA">
      <w:pPr>
        <w:numPr>
          <w:ilvl w:val="1"/>
          <w:numId w:val="5"/>
        </w:numPr>
        <w:spacing w:after="0"/>
        <w:contextualSpacing/>
        <w:rPr>
          <w:sz w:val="24"/>
          <w:szCs w:val="24"/>
        </w:rPr>
      </w:pPr>
      <w:r w:rsidRPr="001B3F48">
        <w:rPr>
          <w:sz w:val="24"/>
          <w:szCs w:val="24"/>
        </w:rPr>
        <w:t>Training sessions held and name</w:t>
      </w:r>
      <w:r w:rsidR="00A41D3C">
        <w:rPr>
          <w:sz w:val="24"/>
          <w:szCs w:val="24"/>
        </w:rPr>
        <w:t>s</w:t>
      </w:r>
      <w:r w:rsidRPr="001B3F48">
        <w:rPr>
          <w:sz w:val="24"/>
          <w:szCs w:val="24"/>
        </w:rPr>
        <w:t xml:space="preserve"> of participants attending.</w:t>
      </w:r>
    </w:p>
    <w:p w14:paraId="620B2041" w14:textId="77777777" w:rsidR="001B3F48" w:rsidRPr="001B3F48" w:rsidRDefault="001B3F48" w:rsidP="00EE7BFA">
      <w:pPr>
        <w:numPr>
          <w:ilvl w:val="1"/>
          <w:numId w:val="5"/>
        </w:numPr>
        <w:spacing w:after="0"/>
        <w:contextualSpacing/>
        <w:rPr>
          <w:sz w:val="24"/>
          <w:szCs w:val="24"/>
        </w:rPr>
      </w:pPr>
      <w:r w:rsidRPr="001B3F48">
        <w:rPr>
          <w:sz w:val="24"/>
          <w:szCs w:val="24"/>
        </w:rPr>
        <w:t>Meetings with stakeholders and/or partner groups.</w:t>
      </w:r>
    </w:p>
    <w:p w14:paraId="5FE14D54" w14:textId="503E519A" w:rsidR="001B3F48" w:rsidRPr="001B3F48" w:rsidRDefault="001B3F48" w:rsidP="00EE7BFA">
      <w:pPr>
        <w:numPr>
          <w:ilvl w:val="1"/>
          <w:numId w:val="5"/>
        </w:numPr>
        <w:spacing w:after="0"/>
        <w:contextualSpacing/>
        <w:rPr>
          <w:sz w:val="24"/>
          <w:szCs w:val="24"/>
        </w:rPr>
      </w:pPr>
      <w:r w:rsidRPr="001B3F48">
        <w:rPr>
          <w:sz w:val="24"/>
          <w:szCs w:val="24"/>
        </w:rPr>
        <w:t>AIS outreach activities</w:t>
      </w:r>
      <w:r w:rsidR="004C26C2">
        <w:rPr>
          <w:sz w:val="24"/>
          <w:szCs w:val="24"/>
        </w:rPr>
        <w:t xml:space="preserve"> and any monitoring data sheets</w:t>
      </w:r>
      <w:r w:rsidR="00A41D3C">
        <w:rPr>
          <w:sz w:val="24"/>
          <w:szCs w:val="24"/>
        </w:rPr>
        <w:t>.</w:t>
      </w:r>
    </w:p>
    <w:p w14:paraId="108D6C14" w14:textId="34F30A59" w:rsidR="001B3F48" w:rsidRDefault="001B3F48" w:rsidP="00EE7BFA">
      <w:pPr>
        <w:numPr>
          <w:ilvl w:val="1"/>
          <w:numId w:val="5"/>
        </w:numPr>
        <w:spacing w:after="240"/>
        <w:contextualSpacing/>
        <w:rPr>
          <w:sz w:val="24"/>
          <w:szCs w:val="24"/>
        </w:rPr>
      </w:pPr>
      <w:r w:rsidRPr="001B3F48">
        <w:rPr>
          <w:sz w:val="24"/>
          <w:szCs w:val="24"/>
        </w:rPr>
        <w:lastRenderedPageBreak/>
        <w:t>Media contacts.</w:t>
      </w:r>
    </w:p>
    <w:p w14:paraId="16A50422" w14:textId="77777777" w:rsidR="006A0F77" w:rsidRPr="00025F58" w:rsidRDefault="006A0F77" w:rsidP="006A0F77">
      <w:pPr>
        <w:spacing w:after="240"/>
        <w:contextualSpacing/>
        <w:rPr>
          <w:sz w:val="24"/>
          <w:szCs w:val="24"/>
        </w:rPr>
      </w:pPr>
    </w:p>
    <w:p w14:paraId="41FA64DC" w14:textId="77777777" w:rsidR="00B4175E" w:rsidDel="00B94749" w:rsidRDefault="00B4175E" w:rsidP="00B94749">
      <w:pPr>
        <w:pStyle w:val="Heading1"/>
        <w:rPr>
          <w:del w:id="33" w:author="Melissa Schlupp" w:date="2024-09-18T07:55:00Z"/>
        </w:rPr>
        <w:pPrChange w:id="34" w:author="Melissa Schlupp" w:date="2024-09-18T07:55:00Z">
          <w:pPr/>
        </w:pPrChange>
      </w:pPr>
      <w:del w:id="35" w:author="Melissa Schlupp" w:date="2024-09-18T07:54:00Z">
        <w:r w:rsidDel="00B94749">
          <w:br w:type="page"/>
        </w:r>
      </w:del>
    </w:p>
    <w:p w14:paraId="143C7BEB" w14:textId="7C5AD280" w:rsidR="000A1D7B" w:rsidRPr="001B3F48" w:rsidRDefault="00C513C7" w:rsidP="00B94749">
      <w:pPr>
        <w:pStyle w:val="Heading1"/>
      </w:pPr>
      <w:r>
        <w:t xml:space="preserve">Activities to be performed: </w:t>
      </w:r>
      <w:r w:rsidR="00E42D8E" w:rsidRPr="00565CC5">
        <w:t>Check</w:t>
      </w:r>
      <w:r w:rsidR="004A2A9C" w:rsidRPr="00565CC5">
        <w:t xml:space="preserve"> all</w:t>
      </w:r>
      <w:r w:rsidR="00ED5448">
        <w:t xml:space="preserve"> </w:t>
      </w:r>
      <w:r w:rsidR="00A749E0">
        <w:t>activities</w:t>
      </w:r>
      <w:r w:rsidR="0009751A">
        <w:t xml:space="preserve"> for participation in 20</w:t>
      </w:r>
      <w:sdt>
        <w:sdtPr>
          <w:rPr>
            <w:highlight w:val="lightGray"/>
          </w:rPr>
          <w:id w:val="-1473520856"/>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63206C">
            <w:rPr>
              <w:highlight w:val="lightGray"/>
            </w:rPr>
            <w:t>25-2027</w:t>
          </w:r>
        </w:sdtContent>
      </w:sdt>
    </w:p>
    <w:p w14:paraId="5E3F4722" w14:textId="6F6AF926" w:rsidR="001B3F48" w:rsidRPr="0020341E" w:rsidRDefault="001B3F48" w:rsidP="006649A4">
      <w:pPr>
        <w:pStyle w:val="Heading2"/>
        <w:rPr>
          <w:b/>
          <w:bCs/>
        </w:rPr>
      </w:pPr>
      <w:r w:rsidRPr="0020341E">
        <w:rPr>
          <w:b/>
          <w:bCs/>
        </w:rPr>
        <w:t>Participat</w:t>
      </w:r>
      <w:r w:rsidR="00FF77D3">
        <w:rPr>
          <w:b/>
          <w:bCs/>
        </w:rPr>
        <w:t>e</w:t>
      </w:r>
      <w:r w:rsidRPr="0020341E">
        <w:rPr>
          <w:b/>
          <w:bCs/>
        </w:rPr>
        <w:t xml:space="preserve"> in a </w:t>
      </w:r>
      <w:r w:rsidR="00B4175E">
        <w:rPr>
          <w:b/>
          <w:bCs/>
        </w:rPr>
        <w:t>DNR</w:t>
      </w:r>
      <w:r w:rsidRPr="0020341E">
        <w:rPr>
          <w:b/>
          <w:bCs/>
        </w:rPr>
        <w:t>-approved watercraft inspection program.</w:t>
      </w:r>
    </w:p>
    <w:bookmarkStart w:id="36" w:name="_Hlk167958997"/>
    <w:bookmarkStart w:id="37" w:name="_Hlk135829906"/>
    <w:p w14:paraId="302DB0C5" w14:textId="2E32E0FF" w:rsidR="007A3139" w:rsidRPr="0020341E" w:rsidRDefault="00B94749" w:rsidP="007A3139">
      <w:pPr>
        <w:spacing w:after="0"/>
        <w:contextualSpacing/>
        <w:rPr>
          <w:rFonts w:ascii="Calibri" w:eastAsia="Calibri" w:hAnsi="Calibri" w:cs="Arial"/>
          <w:b/>
          <w:bCs/>
          <w:sz w:val="24"/>
          <w:szCs w:val="24"/>
        </w:rPr>
      </w:pPr>
      <w:sdt>
        <w:sdtPr>
          <w:rPr>
            <w:rFonts w:ascii="Calibri" w:eastAsia="Calibri" w:hAnsi="Calibri" w:cs="Arial"/>
            <w:b/>
            <w:bCs/>
            <w:sz w:val="28"/>
            <w:szCs w:val="28"/>
          </w:rPr>
          <w:id w:val="1543550534"/>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bookmarkEnd w:id="36"/>
      <w:r w:rsidR="0054043A">
        <w:rPr>
          <w:rFonts w:ascii="Calibri" w:eastAsia="Calibri" w:hAnsi="Calibri" w:cs="Arial"/>
          <w:b/>
          <w:bCs/>
          <w:sz w:val="32"/>
          <w:szCs w:val="32"/>
        </w:rPr>
        <w:tab/>
      </w:r>
      <w:r w:rsidR="007A3139" w:rsidRPr="002B26CA">
        <w:rPr>
          <w:rFonts w:ascii="Calibri" w:eastAsia="Calibri" w:hAnsi="Calibri" w:cs="Arial"/>
          <w:b/>
          <w:bCs/>
          <w:sz w:val="24"/>
          <w:szCs w:val="24"/>
        </w:rPr>
        <w:t xml:space="preserve">Tier </w:t>
      </w:r>
      <w:r w:rsidR="00EF60AF" w:rsidRPr="00AC7C18">
        <w:rPr>
          <w:rFonts w:ascii="Calibri" w:eastAsia="Calibri" w:hAnsi="Calibri" w:cs="Arial"/>
          <w:b/>
          <w:bCs/>
          <w:sz w:val="24"/>
          <w:szCs w:val="24"/>
        </w:rPr>
        <w:t>One</w:t>
      </w:r>
    </w:p>
    <w:p w14:paraId="0DF6C98F" w14:textId="77777777" w:rsidR="001E3CC8" w:rsidRDefault="001E3CC8" w:rsidP="00EE7BFA">
      <w:pPr>
        <w:pStyle w:val="paragraph"/>
        <w:numPr>
          <w:ilvl w:val="0"/>
          <w:numId w:val="8"/>
        </w:numPr>
        <w:spacing w:before="0" w:beforeAutospacing="0" w:after="0" w:afterAutospacing="0"/>
        <w:ind w:left="1584" w:hanging="144"/>
        <w:jc w:val="both"/>
        <w:textAlignment w:val="baseline"/>
        <w:rPr>
          <w:rFonts w:ascii="Calibri" w:eastAsia="Times New Roman" w:hAnsi="Calibri"/>
        </w:rPr>
      </w:pPr>
      <w:r>
        <w:rPr>
          <w:rStyle w:val="normaltextrun"/>
          <w:rFonts w:ascii="Calibri" w:eastAsia="Times New Roman" w:hAnsi="Calibri"/>
        </w:rPr>
        <w:t>Promote CBCW effort and advertise trainings to local community.</w:t>
      </w:r>
      <w:r>
        <w:rPr>
          <w:rStyle w:val="eop"/>
          <w:rFonts w:ascii="Calibri" w:eastAsia="Times New Roman" w:hAnsi="Calibri"/>
        </w:rPr>
        <w:t> </w:t>
      </w:r>
    </w:p>
    <w:p w14:paraId="4F9F3E54" w14:textId="3C95A44A" w:rsidR="001E3CC8" w:rsidRDefault="000F54A3" w:rsidP="00EE7BFA">
      <w:pPr>
        <w:pStyle w:val="paragraph"/>
        <w:numPr>
          <w:ilvl w:val="0"/>
          <w:numId w:val="8"/>
        </w:numPr>
        <w:spacing w:before="0" w:beforeAutospacing="0" w:after="0" w:afterAutospacing="0"/>
        <w:ind w:left="1584" w:hanging="144"/>
        <w:jc w:val="both"/>
        <w:textAlignment w:val="baseline"/>
        <w:rPr>
          <w:rStyle w:val="normaltextrun"/>
        </w:rPr>
      </w:pPr>
      <w:r>
        <w:rPr>
          <w:rFonts w:ascii="Calibri" w:eastAsia="Times New Roman" w:hAnsi="Calibri"/>
        </w:rPr>
        <w:t>C</w:t>
      </w:r>
      <w:r w:rsidRPr="000F54A3">
        <w:rPr>
          <w:rFonts w:ascii="Calibri" w:eastAsia="Times New Roman" w:hAnsi="Calibri"/>
        </w:rPr>
        <w:t>onduct trainings for interested volunteers and/or paid staff</w:t>
      </w:r>
      <w:r>
        <w:rPr>
          <w:rFonts w:ascii="Calibri" w:eastAsia="Times New Roman" w:hAnsi="Calibri"/>
        </w:rPr>
        <w:t xml:space="preserve"> </w:t>
      </w:r>
      <w:r w:rsidR="001E3CC8">
        <w:rPr>
          <w:rStyle w:val="normaltextrun"/>
          <w:rFonts w:ascii="Calibri" w:eastAsia="Times New Roman" w:hAnsi="Calibri"/>
        </w:rPr>
        <w:t>on methods to conduct boat inspections and engage boaters in AIS prevention steps. </w:t>
      </w:r>
    </w:p>
    <w:p w14:paraId="21F45664" w14:textId="339D71E7" w:rsidR="00025F58" w:rsidRPr="00EA5D7A" w:rsidRDefault="001E3CC8" w:rsidP="00EE7BFA">
      <w:pPr>
        <w:pStyle w:val="paragraph"/>
        <w:numPr>
          <w:ilvl w:val="0"/>
          <w:numId w:val="8"/>
        </w:numPr>
        <w:spacing w:before="0" w:beforeAutospacing="0" w:after="0" w:afterAutospacing="0"/>
        <w:ind w:left="1584" w:hanging="144"/>
        <w:jc w:val="both"/>
        <w:textAlignment w:val="baseline"/>
        <w:rPr>
          <w:rStyle w:val="normaltextrun"/>
          <w:rFonts w:ascii="Calibri" w:eastAsia="Times New Roman" w:hAnsi="Calibri" w:cstheme="minorBidi"/>
          <w:sz w:val="22"/>
          <w:szCs w:val="22"/>
          <w:u w:val="single"/>
        </w:rPr>
      </w:pPr>
      <w:r>
        <w:rPr>
          <w:rStyle w:val="normaltextrun"/>
          <w:rFonts w:ascii="Calibri" w:eastAsia="Times New Roman" w:hAnsi="Calibri"/>
        </w:rPr>
        <w:t>Train participants how to enter CBCW data into SWIMS</w:t>
      </w:r>
      <w:r w:rsidR="00375CE1">
        <w:rPr>
          <w:rStyle w:val="normaltextrun"/>
          <w:rFonts w:ascii="Calibri" w:eastAsia="Times New Roman" w:hAnsi="Calibri"/>
        </w:rPr>
        <w:t>.</w:t>
      </w:r>
    </w:p>
    <w:p w14:paraId="3567034C" w14:textId="023BF997" w:rsidR="001E3CC8" w:rsidRPr="0020341E" w:rsidRDefault="00B94749" w:rsidP="001E3CC8">
      <w:pPr>
        <w:pStyle w:val="paragraph"/>
        <w:spacing w:before="0" w:beforeAutospacing="0" w:after="0" w:afterAutospacing="0"/>
        <w:jc w:val="both"/>
        <w:textAlignment w:val="baseline"/>
        <w:rPr>
          <w:rStyle w:val="normaltextrun"/>
          <w:rFonts w:ascii="Calibri" w:eastAsia="Times New Roman" w:hAnsi="Calibri"/>
          <w:b/>
          <w:bCs/>
          <w:u w:val="single"/>
        </w:rPr>
      </w:pPr>
      <w:sdt>
        <w:sdtPr>
          <w:rPr>
            <w:rFonts w:ascii="Calibri" w:eastAsia="Calibri" w:hAnsi="Calibri" w:cs="Arial"/>
            <w:b/>
            <w:bCs/>
            <w:sz w:val="28"/>
            <w:szCs w:val="28"/>
          </w:rPr>
          <w:id w:val="1405876827"/>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1E3CC8" w:rsidRPr="002B26CA">
        <w:rPr>
          <w:rStyle w:val="normaltextrun"/>
          <w:rFonts w:ascii="Calibri" w:eastAsia="Times New Roman" w:hAnsi="Calibri"/>
          <w:b/>
          <w:bCs/>
        </w:rPr>
        <w:t xml:space="preserve">Tier </w:t>
      </w:r>
      <w:r w:rsidR="00EF60AF">
        <w:rPr>
          <w:rStyle w:val="normaltextrun"/>
          <w:rFonts w:ascii="Calibri" w:eastAsia="Times New Roman" w:hAnsi="Calibri"/>
          <w:b/>
          <w:bCs/>
        </w:rPr>
        <w:t>Two</w:t>
      </w:r>
    </w:p>
    <w:p w14:paraId="0BE40CB2" w14:textId="24ED41D4" w:rsidR="00C9045F" w:rsidRPr="00A51EBC" w:rsidRDefault="00C9045F" w:rsidP="00EE7BFA">
      <w:pPr>
        <w:pStyle w:val="paragraph"/>
        <w:numPr>
          <w:ilvl w:val="0"/>
          <w:numId w:val="9"/>
        </w:numPr>
        <w:spacing w:before="0" w:beforeAutospacing="0" w:after="0" w:afterAutospacing="0"/>
        <w:ind w:left="1584" w:hanging="144"/>
        <w:jc w:val="both"/>
        <w:textAlignment w:val="baseline"/>
        <w:rPr>
          <w:rStyle w:val="eop"/>
          <w:rFonts w:eastAsia="Times New Roman"/>
        </w:rPr>
      </w:pPr>
      <w:r>
        <w:rPr>
          <w:rStyle w:val="normaltextrun"/>
          <w:rFonts w:ascii="Calibri" w:eastAsia="Times New Roman" w:hAnsi="Calibri"/>
        </w:rPr>
        <w:t>Conduct CBCW inspections at launches in coverage area</w:t>
      </w:r>
      <w:r w:rsidR="00375CE1">
        <w:rPr>
          <w:rStyle w:val="normaltextrun"/>
          <w:rFonts w:ascii="Calibri" w:eastAsia="Times New Roman" w:hAnsi="Calibri"/>
        </w:rPr>
        <w:t>.</w:t>
      </w:r>
      <w:r>
        <w:rPr>
          <w:rStyle w:val="normaltextrun"/>
          <w:rFonts w:ascii="Calibri" w:eastAsia="Times New Roman" w:hAnsi="Calibri"/>
        </w:rPr>
        <w:t> </w:t>
      </w:r>
      <w:r>
        <w:rPr>
          <w:rStyle w:val="eop"/>
          <w:rFonts w:ascii="Calibri" w:eastAsia="Times New Roman" w:hAnsi="Calibri"/>
        </w:rPr>
        <w:t> </w:t>
      </w:r>
    </w:p>
    <w:p w14:paraId="4BBE6635" w14:textId="6BE7AF9F" w:rsidR="00C73FF9" w:rsidRDefault="00C73FF9" w:rsidP="00EE7BFA">
      <w:pPr>
        <w:pStyle w:val="paragraph"/>
        <w:numPr>
          <w:ilvl w:val="0"/>
          <w:numId w:val="9"/>
        </w:numPr>
        <w:spacing w:before="0" w:beforeAutospacing="0" w:after="0" w:afterAutospacing="0"/>
        <w:ind w:left="1584" w:hanging="144"/>
        <w:jc w:val="both"/>
        <w:textAlignment w:val="baseline"/>
        <w:rPr>
          <w:rFonts w:eastAsia="Times New Roman"/>
        </w:rPr>
      </w:pPr>
      <w:r>
        <w:rPr>
          <w:rStyle w:val="normaltextrun"/>
          <w:rFonts w:ascii="Calibri" w:eastAsia="Times New Roman" w:hAnsi="Calibri"/>
        </w:rPr>
        <w:t>Assist with Statewide Boater Behavior Study (as requested)</w:t>
      </w:r>
      <w:r w:rsidR="00375CE1">
        <w:rPr>
          <w:rStyle w:val="normaltextrun"/>
          <w:rFonts w:ascii="Calibri" w:eastAsia="Times New Roman" w:hAnsi="Calibri"/>
        </w:rPr>
        <w:t>.</w:t>
      </w:r>
    </w:p>
    <w:p w14:paraId="1F331709" w14:textId="0A7450B0" w:rsidR="006649A4" w:rsidRPr="00B4175E" w:rsidRDefault="00C9045F" w:rsidP="00EE7BFA">
      <w:pPr>
        <w:pStyle w:val="paragraph"/>
        <w:numPr>
          <w:ilvl w:val="0"/>
          <w:numId w:val="9"/>
        </w:numPr>
        <w:spacing w:before="0" w:beforeAutospacing="0" w:after="240" w:afterAutospacing="0"/>
        <w:ind w:left="1584" w:hanging="144"/>
        <w:jc w:val="both"/>
        <w:textAlignment w:val="baseline"/>
        <w:rPr>
          <w:rStyle w:val="eop"/>
          <w:rFonts w:ascii="Calibri" w:eastAsia="Times New Roman" w:hAnsi="Calibri" w:cstheme="minorBidi"/>
          <w:sz w:val="22"/>
          <w:szCs w:val="22"/>
        </w:rPr>
      </w:pPr>
      <w:r>
        <w:rPr>
          <w:rStyle w:val="normaltextrun"/>
          <w:rFonts w:ascii="Calibri" w:eastAsia="Times New Roman" w:hAnsi="Calibri"/>
        </w:rPr>
        <w:t>Work with partners to apply for CBCW grants to fund additional inspectors.</w:t>
      </w:r>
      <w:r>
        <w:rPr>
          <w:rStyle w:val="eop"/>
          <w:rFonts w:ascii="Calibri" w:eastAsia="Times New Roman" w:hAnsi="Calibri"/>
        </w:rPr>
        <w:t> </w:t>
      </w:r>
      <w:bookmarkEnd w:id="37"/>
    </w:p>
    <w:p w14:paraId="3E014EAD" w14:textId="7DF04390" w:rsidR="00FF77D3" w:rsidRPr="00DD4B85" w:rsidRDefault="00FF77D3" w:rsidP="006649A4">
      <w:pPr>
        <w:pStyle w:val="Heading2"/>
        <w:rPr>
          <w:b/>
          <w:bCs/>
        </w:rPr>
      </w:pPr>
      <w:r>
        <w:rPr>
          <w:b/>
          <w:bCs/>
        </w:rPr>
        <w:t>Participate in</w:t>
      </w:r>
      <w:r w:rsidRPr="00DD4B85">
        <w:rPr>
          <w:b/>
          <w:bCs/>
        </w:rPr>
        <w:t xml:space="preserve"> monitoring</w:t>
      </w:r>
      <w:r w:rsidR="00B4175E">
        <w:rPr>
          <w:b/>
          <w:bCs/>
        </w:rPr>
        <w:t xml:space="preserve"> and/or </w:t>
      </w:r>
      <w:r>
        <w:rPr>
          <w:b/>
          <w:bCs/>
        </w:rPr>
        <w:t>t</w:t>
      </w:r>
      <w:r w:rsidRPr="00DD4B85">
        <w:rPr>
          <w:b/>
          <w:bCs/>
        </w:rPr>
        <w:t>raining for aquatic invasive species</w:t>
      </w:r>
      <w:r w:rsidR="00B4175E">
        <w:rPr>
          <w:b/>
          <w:bCs/>
        </w:rPr>
        <w:t>.</w:t>
      </w:r>
      <w:r w:rsidRPr="00DD4B85">
        <w:rPr>
          <w:b/>
          <w:bCs/>
        </w:rPr>
        <w:t xml:space="preserve"> </w:t>
      </w:r>
    </w:p>
    <w:p w14:paraId="53341BF0" w14:textId="4673321B" w:rsidR="00FF77D3" w:rsidRPr="001B3F48" w:rsidRDefault="00B94749" w:rsidP="00FF77D3">
      <w:pPr>
        <w:spacing w:after="0"/>
        <w:contextualSpacing/>
        <w:rPr>
          <w:b/>
          <w:bCs/>
          <w:sz w:val="24"/>
          <w:szCs w:val="24"/>
        </w:rPr>
      </w:pPr>
      <w:sdt>
        <w:sdtPr>
          <w:rPr>
            <w:rFonts w:ascii="Calibri" w:eastAsia="Calibri" w:hAnsi="Calibri" w:cs="Arial"/>
            <w:b/>
            <w:bCs/>
            <w:sz w:val="28"/>
            <w:szCs w:val="28"/>
          </w:rPr>
          <w:id w:val="-52622816"/>
          <w14:checkbox>
            <w14:checked w14:val="1"/>
            <w14:checkedState w14:val="2612" w14:font="MS Gothic"/>
            <w14:uncheckedState w14:val="2610" w14:font="MS Gothic"/>
          </w14:checkbox>
        </w:sdtPr>
        <w:sdtEndPr/>
        <w:sdtContent>
          <w:r w:rsidR="00FF1D67">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Perform </w:t>
      </w:r>
      <w:r w:rsidR="00B4175E">
        <w:rPr>
          <w:b/>
          <w:bCs/>
          <w:sz w:val="24"/>
          <w:szCs w:val="24"/>
        </w:rPr>
        <w:t>e</w:t>
      </w:r>
      <w:r w:rsidR="00FF77D3" w:rsidRPr="001B3F48">
        <w:rPr>
          <w:b/>
          <w:bCs/>
          <w:sz w:val="24"/>
          <w:szCs w:val="24"/>
        </w:rPr>
        <w:t xml:space="preserve">arly </w:t>
      </w:r>
      <w:r w:rsidR="00B4175E">
        <w:rPr>
          <w:b/>
          <w:bCs/>
          <w:sz w:val="24"/>
          <w:szCs w:val="24"/>
        </w:rPr>
        <w:t>d</w:t>
      </w:r>
      <w:r w:rsidR="00FF77D3" w:rsidRPr="001B3F48">
        <w:rPr>
          <w:b/>
          <w:bCs/>
          <w:sz w:val="24"/>
          <w:szCs w:val="24"/>
        </w:rPr>
        <w:t xml:space="preserve">etection </w:t>
      </w:r>
      <w:r w:rsidR="00B4175E">
        <w:rPr>
          <w:b/>
          <w:bCs/>
          <w:sz w:val="24"/>
          <w:szCs w:val="24"/>
        </w:rPr>
        <w:t>m</w:t>
      </w:r>
      <w:r w:rsidR="00FF77D3" w:rsidRPr="001B3F48">
        <w:rPr>
          <w:b/>
          <w:bCs/>
          <w:sz w:val="24"/>
          <w:szCs w:val="24"/>
        </w:rPr>
        <w:t>onitoring</w:t>
      </w:r>
    </w:p>
    <w:p w14:paraId="11209EE8" w14:textId="7C4B62FB" w:rsidR="00FF77D3" w:rsidRPr="00DA1217" w:rsidRDefault="00FF77D3" w:rsidP="00EE7BFA">
      <w:pPr>
        <w:pStyle w:val="ListParagraph"/>
        <w:numPr>
          <w:ilvl w:val="0"/>
          <w:numId w:val="12"/>
        </w:numPr>
        <w:spacing w:after="0"/>
        <w:ind w:left="1584" w:hanging="144"/>
        <w:rPr>
          <w:sz w:val="24"/>
          <w:szCs w:val="24"/>
        </w:rPr>
      </w:pPr>
      <w:r w:rsidRPr="00DA1217">
        <w:rPr>
          <w:sz w:val="24"/>
          <w:szCs w:val="24"/>
        </w:rPr>
        <w:t>Monitor [</w:t>
      </w:r>
      <w:sdt>
        <w:sdtPr>
          <w:rPr>
            <w:b/>
            <w:bCs/>
            <w:sz w:val="24"/>
            <w:szCs w:val="24"/>
            <w:highlight w:val="lightGray"/>
          </w:rPr>
          <w:id w:val="-897740567"/>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F1D67">
            <w:rPr>
              <w:b/>
              <w:bCs/>
              <w:sz w:val="24"/>
              <w:szCs w:val="24"/>
              <w:highlight w:val="lightGray"/>
            </w:rPr>
            <w:t>1</w:t>
          </w:r>
        </w:sdtContent>
      </w:sdt>
      <w:r w:rsidRPr="00DA1217">
        <w:rPr>
          <w:sz w:val="24"/>
          <w:szCs w:val="24"/>
        </w:rPr>
        <w:t xml:space="preserve">] lakes/streams/wetlands using </w:t>
      </w:r>
      <w:r w:rsidR="00375CE1">
        <w:rPr>
          <w:sz w:val="24"/>
          <w:szCs w:val="24"/>
        </w:rPr>
        <w:t>DNR</w:t>
      </w:r>
      <w:r w:rsidRPr="00DA1217">
        <w:rPr>
          <w:sz w:val="24"/>
          <w:szCs w:val="24"/>
        </w:rPr>
        <w:t>-approved protocols</w:t>
      </w:r>
    </w:p>
    <w:p w14:paraId="2B7CE028" w14:textId="77777777" w:rsidR="00FF77D3" w:rsidRPr="005728E4" w:rsidRDefault="00B94749" w:rsidP="00EE7BFA">
      <w:pPr>
        <w:pStyle w:val="ListParagraph"/>
        <w:numPr>
          <w:ilvl w:val="0"/>
          <w:numId w:val="22"/>
        </w:numPr>
        <w:spacing w:after="0"/>
        <w:rPr>
          <w:sz w:val="24"/>
          <w:szCs w:val="24"/>
        </w:rPr>
      </w:pPr>
      <w:hyperlink r:id="rId13" w:history="1">
        <w:r w:rsidR="00FF77D3" w:rsidRPr="005728E4">
          <w:rPr>
            <w:color w:val="0563C1" w:themeColor="hyperlink"/>
            <w:sz w:val="24"/>
            <w:szCs w:val="24"/>
            <w:u w:val="single"/>
          </w:rPr>
          <w:t>Early Detection Protocols</w:t>
        </w:r>
      </w:hyperlink>
    </w:p>
    <w:bookmarkStart w:id="38" w:name="_Hlk166587518"/>
    <w:p w14:paraId="70B02902" w14:textId="5F14D1FD" w:rsidR="00FF77D3" w:rsidRPr="005728E4" w:rsidRDefault="00FF77D3" w:rsidP="00EE7BFA">
      <w:pPr>
        <w:pStyle w:val="ListParagraph"/>
        <w:numPr>
          <w:ilvl w:val="0"/>
          <w:numId w:val="22"/>
        </w:numPr>
        <w:spacing w:after="240"/>
        <w:rPr>
          <w:sz w:val="24"/>
          <w:szCs w:val="24"/>
        </w:rPr>
      </w:pPr>
      <w:r w:rsidRPr="005728E4">
        <w:rPr>
          <w:sz w:val="24"/>
          <w:szCs w:val="24"/>
        </w:rPr>
        <w:fldChar w:fldCharType="begin"/>
      </w:r>
      <w:r w:rsidRPr="005728E4">
        <w:rPr>
          <w:sz w:val="24"/>
          <w:szCs w:val="24"/>
        </w:rPr>
        <w:instrText>HYPERLINK "https://www3.uwsp.edu/cnr-ap/UWEXLakes/Pages/programs/clmn/AIS.aspx"</w:instrText>
      </w:r>
      <w:r w:rsidRPr="005728E4">
        <w:rPr>
          <w:sz w:val="24"/>
          <w:szCs w:val="24"/>
        </w:rPr>
        <w:fldChar w:fldCharType="separate"/>
      </w:r>
      <w:r w:rsidRPr="005728E4">
        <w:rPr>
          <w:color w:val="0563C1" w:themeColor="hyperlink"/>
          <w:sz w:val="24"/>
          <w:szCs w:val="24"/>
          <w:u w:val="single"/>
        </w:rPr>
        <w:t>CLMN AIS Monitoring Protocols</w:t>
      </w:r>
      <w:r w:rsidRPr="005728E4">
        <w:rPr>
          <w:color w:val="0563C1" w:themeColor="hyperlink"/>
          <w:sz w:val="24"/>
          <w:szCs w:val="24"/>
          <w:u w:val="single"/>
        </w:rPr>
        <w:fldChar w:fldCharType="end"/>
      </w:r>
    </w:p>
    <w:p w14:paraId="312220B2" w14:textId="48159760" w:rsidR="00FF77D3" w:rsidRPr="00CE352D" w:rsidRDefault="00CE352D" w:rsidP="00EE7BFA">
      <w:pPr>
        <w:pStyle w:val="ListParagraph"/>
        <w:numPr>
          <w:ilvl w:val="0"/>
          <w:numId w:val="22"/>
        </w:numPr>
        <w:spacing w:after="120"/>
        <w:rPr>
          <w:rStyle w:val="Hyperlink"/>
          <w:sz w:val="24"/>
          <w:szCs w:val="24"/>
        </w:rPr>
      </w:pPr>
      <w:r>
        <w:rPr>
          <w:sz w:val="24"/>
          <w:szCs w:val="24"/>
        </w:rPr>
        <w:fldChar w:fldCharType="begin"/>
      </w:r>
      <w:r>
        <w:rPr>
          <w:sz w:val="24"/>
          <w:szCs w:val="24"/>
        </w:rPr>
        <w:instrText>HYPERLINK "https://wateractionvolunteers.org/projectred/"</w:instrText>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bookmarkEnd w:id="38"/>
    <w:p w14:paraId="054D26F5" w14:textId="615BDC0D"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0530207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Train citizens/volunteers </w:t>
      </w:r>
      <w:r w:rsidR="00FF77D3">
        <w:rPr>
          <w:b/>
          <w:bCs/>
          <w:sz w:val="24"/>
          <w:szCs w:val="24"/>
        </w:rPr>
        <w:t xml:space="preserve">to perform </w:t>
      </w:r>
      <w:r w:rsidR="00B4175E">
        <w:rPr>
          <w:b/>
          <w:bCs/>
          <w:sz w:val="24"/>
          <w:szCs w:val="24"/>
        </w:rPr>
        <w:t>e</w:t>
      </w:r>
      <w:r w:rsidR="00FF77D3" w:rsidRPr="001B3F48">
        <w:rPr>
          <w:b/>
          <w:bCs/>
          <w:sz w:val="24"/>
          <w:szCs w:val="24"/>
        </w:rPr>
        <w:t xml:space="preserve">arly </w:t>
      </w:r>
      <w:r w:rsidR="00B4175E">
        <w:rPr>
          <w:b/>
          <w:bCs/>
          <w:sz w:val="24"/>
          <w:szCs w:val="24"/>
        </w:rPr>
        <w:t>d</w:t>
      </w:r>
      <w:r w:rsidR="00FF77D3" w:rsidRPr="001B3F48">
        <w:rPr>
          <w:b/>
          <w:bCs/>
          <w:sz w:val="24"/>
          <w:szCs w:val="24"/>
        </w:rPr>
        <w:t xml:space="preserve">etection </w:t>
      </w:r>
      <w:r w:rsidR="00B4175E">
        <w:rPr>
          <w:b/>
          <w:bCs/>
          <w:sz w:val="24"/>
          <w:szCs w:val="24"/>
        </w:rPr>
        <w:t>m</w:t>
      </w:r>
      <w:r w:rsidR="00FF77D3" w:rsidRPr="001B3F48">
        <w:rPr>
          <w:b/>
          <w:bCs/>
          <w:sz w:val="24"/>
          <w:szCs w:val="24"/>
        </w:rPr>
        <w:t>onitoring</w:t>
      </w:r>
    </w:p>
    <w:p w14:paraId="7BDC33C1" w14:textId="4AF5ECAE" w:rsidR="00FF77D3" w:rsidRPr="00DA1217" w:rsidRDefault="00FF77D3" w:rsidP="00EE7BFA">
      <w:pPr>
        <w:pStyle w:val="ListParagraph"/>
        <w:numPr>
          <w:ilvl w:val="0"/>
          <w:numId w:val="12"/>
        </w:numPr>
        <w:spacing w:after="0"/>
        <w:ind w:left="1584" w:hanging="144"/>
        <w:rPr>
          <w:sz w:val="24"/>
          <w:szCs w:val="24"/>
        </w:rPr>
      </w:pPr>
      <w:r w:rsidRPr="00DA1217">
        <w:rPr>
          <w:sz w:val="24"/>
          <w:szCs w:val="24"/>
        </w:rPr>
        <w:t>Train [</w:t>
      </w:r>
      <w:sdt>
        <w:sdtPr>
          <w:rPr>
            <w:b/>
            <w:bCs/>
            <w:sz w:val="24"/>
            <w:szCs w:val="24"/>
            <w:highlight w:val="lightGray"/>
          </w:rPr>
          <w:id w:val="-1358266282"/>
          <w:placeholder>
            <w:docPart w:val="DefaultPlaceholder_-1854013438"/>
          </w:placeholder>
          <w:comboBox>
            <w:listItem w:value="Choose amount"/>
            <w:listItem w:displayText="1-5" w:value="1-5"/>
            <w:listItem w:displayText="6-10" w:value="6-10"/>
            <w:listItem w:displayText="11-15" w:value="11-15"/>
            <w:listItem w:displayText="16-20" w:value="16-20"/>
            <w:listItem w:displayText="21-25" w:value="21-25"/>
            <w:listItem w:displayText="over 26" w:value="over 26"/>
          </w:comboBox>
        </w:sdtPr>
        <w:sdtEndPr/>
        <w:sdtContent>
          <w:r w:rsidRPr="00E137D7">
            <w:rPr>
              <w:b/>
              <w:bCs/>
              <w:sz w:val="24"/>
              <w:szCs w:val="24"/>
              <w:highlight w:val="lightGray"/>
            </w:rPr>
            <w:t>##</w:t>
          </w:r>
        </w:sdtContent>
      </w:sdt>
      <w:r w:rsidRPr="00DA1217">
        <w:rPr>
          <w:sz w:val="24"/>
          <w:szCs w:val="24"/>
        </w:rPr>
        <w:t xml:space="preserve">] citizens to monitor for AIS using </w:t>
      </w:r>
      <w:r w:rsidR="00375CE1">
        <w:rPr>
          <w:sz w:val="24"/>
          <w:szCs w:val="24"/>
        </w:rPr>
        <w:t>DNR-</w:t>
      </w:r>
      <w:r w:rsidRPr="00DA1217">
        <w:rPr>
          <w:sz w:val="24"/>
          <w:szCs w:val="24"/>
        </w:rPr>
        <w:t xml:space="preserve">approved protocols </w:t>
      </w:r>
    </w:p>
    <w:p w14:paraId="49BA8081" w14:textId="77777777" w:rsidR="00FF77D3" w:rsidRPr="005728E4" w:rsidRDefault="00B94749" w:rsidP="00EE7BFA">
      <w:pPr>
        <w:pStyle w:val="ListParagraph"/>
        <w:numPr>
          <w:ilvl w:val="0"/>
          <w:numId w:val="23"/>
        </w:numPr>
        <w:spacing w:after="0"/>
        <w:ind w:left="2304"/>
        <w:rPr>
          <w:sz w:val="24"/>
          <w:szCs w:val="24"/>
        </w:rPr>
      </w:pPr>
      <w:hyperlink r:id="rId14" w:history="1">
        <w:r w:rsidR="00FF77D3" w:rsidRPr="005728E4">
          <w:rPr>
            <w:color w:val="0563C1" w:themeColor="hyperlink"/>
            <w:sz w:val="24"/>
            <w:szCs w:val="24"/>
            <w:u w:val="single"/>
          </w:rPr>
          <w:t>CLMN AIS Monitoring Protocols</w:t>
        </w:r>
      </w:hyperlink>
      <w:r w:rsidR="00FF77D3" w:rsidRPr="005728E4">
        <w:rPr>
          <w:sz w:val="24"/>
          <w:szCs w:val="24"/>
        </w:rPr>
        <w:t>.</w:t>
      </w:r>
    </w:p>
    <w:p w14:paraId="12E0A56A" w14:textId="40ABC42F" w:rsidR="00FF77D3" w:rsidRPr="00CE352D" w:rsidRDefault="00CE352D" w:rsidP="00EE7BFA">
      <w:pPr>
        <w:pStyle w:val="ListParagraph"/>
        <w:numPr>
          <w:ilvl w:val="0"/>
          <w:numId w:val="23"/>
        </w:numPr>
        <w:spacing w:after="120"/>
        <w:ind w:left="2304"/>
        <w:rPr>
          <w:rStyle w:val="Hyperlink"/>
          <w:sz w:val="24"/>
          <w:szCs w:val="24"/>
        </w:rPr>
      </w:pPr>
      <w:r>
        <w:rPr>
          <w:sz w:val="24"/>
          <w:szCs w:val="24"/>
        </w:rPr>
        <w:fldChar w:fldCharType="begin"/>
      </w:r>
      <w:r>
        <w:rPr>
          <w:sz w:val="24"/>
          <w:szCs w:val="24"/>
        </w:rPr>
        <w:instrText>HYPERLINK "https://wateractionvolunteers.org/projectred/"</w:instrText>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p w14:paraId="4F369119" w14:textId="3CC64C8A"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44910526"/>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Assist DNR in </w:t>
      </w:r>
      <w:r w:rsidR="00B4175E">
        <w:rPr>
          <w:b/>
          <w:bCs/>
          <w:sz w:val="24"/>
          <w:szCs w:val="24"/>
        </w:rPr>
        <w:t>r</w:t>
      </w:r>
      <w:r w:rsidR="00FF77D3" w:rsidRPr="001B3F48">
        <w:rPr>
          <w:b/>
          <w:bCs/>
          <w:sz w:val="24"/>
          <w:szCs w:val="24"/>
        </w:rPr>
        <w:t xml:space="preserve">esponse </w:t>
      </w:r>
      <w:r w:rsidR="00B4175E">
        <w:rPr>
          <w:b/>
          <w:bCs/>
          <w:sz w:val="24"/>
          <w:szCs w:val="24"/>
        </w:rPr>
        <w:t>m</w:t>
      </w:r>
      <w:r w:rsidR="00FF77D3" w:rsidRPr="001B3F48">
        <w:rPr>
          <w:b/>
          <w:bCs/>
          <w:sz w:val="24"/>
          <w:szCs w:val="24"/>
        </w:rPr>
        <w:t>onitoring</w:t>
      </w:r>
    </w:p>
    <w:p w14:paraId="7B6951C2" w14:textId="77777777" w:rsidR="00FF77D3" w:rsidRPr="00DA1217" w:rsidRDefault="00FF77D3" w:rsidP="00EE7BFA">
      <w:pPr>
        <w:pStyle w:val="ListParagraph"/>
        <w:numPr>
          <w:ilvl w:val="0"/>
          <w:numId w:val="12"/>
        </w:numPr>
        <w:spacing w:after="0" w:line="240" w:lineRule="auto"/>
        <w:ind w:left="1584" w:hanging="144"/>
        <w:rPr>
          <w:sz w:val="24"/>
          <w:szCs w:val="24"/>
        </w:rPr>
      </w:pPr>
      <w:r w:rsidRPr="00DA1217">
        <w:rPr>
          <w:sz w:val="24"/>
          <w:szCs w:val="24"/>
        </w:rPr>
        <w:t xml:space="preserve">Work with regional DNR AIS Biologist to provide AIS response monitoring based on new AIS Findings. </w:t>
      </w:r>
    </w:p>
    <w:p w14:paraId="12726BFA" w14:textId="77777777" w:rsidR="00FF77D3" w:rsidRPr="006A0F77" w:rsidRDefault="00FF77D3" w:rsidP="00EE7BFA">
      <w:pPr>
        <w:pStyle w:val="ListParagraph"/>
        <w:numPr>
          <w:ilvl w:val="0"/>
          <w:numId w:val="12"/>
        </w:numPr>
        <w:spacing w:after="120" w:line="240" w:lineRule="auto"/>
        <w:ind w:left="1584" w:hanging="144"/>
        <w:rPr>
          <w:sz w:val="24"/>
          <w:szCs w:val="24"/>
        </w:rPr>
      </w:pPr>
      <w:r w:rsidRPr="00DA1217">
        <w:rPr>
          <w:sz w:val="24"/>
          <w:szCs w:val="24"/>
        </w:rPr>
        <w:t xml:space="preserve">Assist with response monitoring, which could include non-traditional methods of monitoring as requested by the DNR, US Fish and Wildlife Service, UW Sea Grant, Wisconsin Department of Agriculture, Trade and Consumer Protection (DATCP), etc. </w:t>
      </w:r>
    </w:p>
    <w:p w14:paraId="2FF5FDDA" w14:textId="1BFF77F7" w:rsidR="00FF77D3" w:rsidRPr="00FF77D3" w:rsidRDefault="00B94749" w:rsidP="00FF77D3">
      <w:pPr>
        <w:spacing w:after="0" w:line="257" w:lineRule="auto"/>
        <w:rPr>
          <w:sz w:val="24"/>
          <w:szCs w:val="24"/>
        </w:rPr>
      </w:pPr>
      <w:sdt>
        <w:sdtPr>
          <w:rPr>
            <w:rFonts w:ascii="Calibri" w:eastAsia="Calibri" w:hAnsi="Calibri" w:cs="Arial"/>
            <w:b/>
            <w:bCs/>
            <w:sz w:val="28"/>
            <w:szCs w:val="28"/>
          </w:rPr>
          <w:id w:val="1130056160"/>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Host a Snapshot Day event</w:t>
      </w:r>
    </w:p>
    <w:p w14:paraId="0B1859A9" w14:textId="6E107B2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Attend annual Site Leader training or view recording, asking questions to UW Extension Rivers Educator as needed</w:t>
      </w:r>
      <w:r w:rsidR="008137C6">
        <w:rPr>
          <w:sz w:val="24"/>
          <w:szCs w:val="24"/>
        </w:rPr>
        <w:t>.</w:t>
      </w:r>
      <w:r w:rsidRPr="00FF77D3">
        <w:rPr>
          <w:sz w:val="24"/>
          <w:szCs w:val="24"/>
        </w:rPr>
        <w:t xml:space="preserve"> </w:t>
      </w:r>
    </w:p>
    <w:p w14:paraId="40345B1F" w14:textId="3583EB1C"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Arrange for training site location, select local monitoring stations, train, and coordinate volunteers on day</w:t>
      </w:r>
      <w:r w:rsidR="008137C6">
        <w:rPr>
          <w:sz w:val="24"/>
          <w:szCs w:val="24"/>
        </w:rPr>
        <w:t xml:space="preserve"> </w:t>
      </w:r>
      <w:r w:rsidRPr="00FF77D3">
        <w:rPr>
          <w:sz w:val="24"/>
          <w:szCs w:val="24"/>
        </w:rPr>
        <w:t>of event</w:t>
      </w:r>
      <w:r w:rsidR="008137C6">
        <w:rPr>
          <w:sz w:val="24"/>
          <w:szCs w:val="24"/>
        </w:rPr>
        <w:t>.</w:t>
      </w:r>
    </w:p>
    <w:p w14:paraId="33988CFA" w14:textId="7777777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 xml:space="preserve">Assist in local advertising to solicit volunteers. Communicate with volunteers ahead of event regarding meeting times and locations, and general expectations. </w:t>
      </w:r>
    </w:p>
    <w:p w14:paraId="7E652F0E" w14:textId="20A5C39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lastRenderedPageBreak/>
        <w:t>Maintain communication with UW Extension Rivers Educator to receive and apply seasonal updates</w:t>
      </w:r>
      <w:r w:rsidR="008137C6">
        <w:rPr>
          <w:sz w:val="24"/>
          <w:szCs w:val="24"/>
        </w:rPr>
        <w:t>.</w:t>
      </w:r>
    </w:p>
    <w:p w14:paraId="0ACB1CEE" w14:textId="06299CA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 xml:space="preserve">Complete ID verification with </w:t>
      </w:r>
      <w:r w:rsidR="008137C6">
        <w:rPr>
          <w:sz w:val="24"/>
          <w:szCs w:val="24"/>
        </w:rPr>
        <w:t xml:space="preserve">DNR </w:t>
      </w:r>
      <w:r w:rsidRPr="00FF77D3">
        <w:rPr>
          <w:sz w:val="24"/>
          <w:szCs w:val="24"/>
        </w:rPr>
        <w:t>AIS Biologist prior to data entry</w:t>
      </w:r>
      <w:r w:rsidR="008137C6">
        <w:rPr>
          <w:sz w:val="24"/>
          <w:szCs w:val="24"/>
        </w:rPr>
        <w:t xml:space="preserve"> into SWIMS</w:t>
      </w:r>
      <w:r w:rsidRPr="00FF77D3">
        <w:rPr>
          <w:sz w:val="24"/>
          <w:szCs w:val="24"/>
        </w:rPr>
        <w:t xml:space="preserve">. </w:t>
      </w:r>
    </w:p>
    <w:p w14:paraId="5DBACC0A" w14:textId="34B16FC8" w:rsidR="00FF77D3" w:rsidRPr="00FF77D3" w:rsidRDefault="00FF77D3" w:rsidP="00EE7BFA">
      <w:pPr>
        <w:numPr>
          <w:ilvl w:val="0"/>
          <w:numId w:val="15"/>
        </w:numPr>
        <w:spacing w:after="120" w:line="240" w:lineRule="auto"/>
        <w:ind w:left="1584" w:hanging="144"/>
        <w:contextualSpacing/>
        <w:rPr>
          <w:sz w:val="24"/>
          <w:szCs w:val="24"/>
        </w:rPr>
      </w:pPr>
      <w:r w:rsidRPr="00FF77D3">
        <w:rPr>
          <w:sz w:val="24"/>
          <w:szCs w:val="24"/>
        </w:rPr>
        <w:t>Enter monitoring data into SWIMS within communicated deadline</w:t>
      </w:r>
      <w:r w:rsidR="008137C6">
        <w:rPr>
          <w:sz w:val="24"/>
          <w:szCs w:val="24"/>
        </w:rPr>
        <w:t xml:space="preserve"> and</w:t>
      </w:r>
      <w:r w:rsidRPr="00FF77D3">
        <w:rPr>
          <w:sz w:val="24"/>
          <w:szCs w:val="24"/>
        </w:rPr>
        <w:t xml:space="preserve"> send participation records to UW Extension Rivers Educator</w:t>
      </w:r>
      <w:r w:rsidR="008137C6">
        <w:rPr>
          <w:sz w:val="24"/>
          <w:szCs w:val="24"/>
        </w:rPr>
        <w:t>.</w:t>
      </w:r>
    </w:p>
    <w:bookmarkStart w:id="39" w:name="_Hlk167959526"/>
    <w:p w14:paraId="782D8342" w14:textId="6D723557" w:rsidR="00FF77D3" w:rsidRPr="00FF77D3" w:rsidRDefault="00B94749" w:rsidP="00FF77D3">
      <w:pPr>
        <w:spacing w:before="240" w:after="0" w:line="257" w:lineRule="auto"/>
        <w:rPr>
          <w:b/>
          <w:bCs/>
          <w:sz w:val="24"/>
          <w:szCs w:val="24"/>
        </w:rPr>
      </w:pPr>
      <w:sdt>
        <w:sdtPr>
          <w:rPr>
            <w:rFonts w:ascii="Calibri" w:eastAsia="Calibri" w:hAnsi="Calibri" w:cs="Arial"/>
            <w:b/>
            <w:bCs/>
            <w:sz w:val="28"/>
            <w:szCs w:val="28"/>
          </w:rPr>
          <w:id w:val="698668025"/>
          <w14:checkbox>
            <w14:checked w14:val="1"/>
            <w14:checkedState w14:val="2612" w14:font="MS Gothic"/>
            <w14:uncheckedState w14:val="2610" w14:font="MS Gothic"/>
          </w14:checkbox>
        </w:sdtPr>
        <w:sdtEndPr/>
        <w:sdtContent>
          <w:r w:rsidR="00F86303">
            <w:rPr>
              <w:rFonts w:ascii="MS Gothic" w:eastAsia="MS Gothic" w:hAnsi="MS Gothic" w:cs="Arial" w:hint="eastAsia"/>
              <w:b/>
              <w:bCs/>
              <w:sz w:val="28"/>
              <w:szCs w:val="28"/>
            </w:rPr>
            <w:t>☒</w:t>
          </w:r>
        </w:sdtContent>
      </w:sdt>
      <w:bookmarkEnd w:id="39"/>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 xml:space="preserve">Participate in Project RED </w:t>
      </w:r>
    </w:p>
    <w:p w14:paraId="051166F4" w14:textId="6CA5C2E6" w:rsidR="00FF77D3" w:rsidRPr="00FF77D3" w:rsidRDefault="00FF77D3" w:rsidP="00EE7BFA">
      <w:pPr>
        <w:numPr>
          <w:ilvl w:val="0"/>
          <w:numId w:val="16"/>
        </w:numPr>
        <w:spacing w:after="0" w:line="240" w:lineRule="auto"/>
        <w:ind w:left="1584" w:hanging="144"/>
        <w:contextualSpacing/>
        <w:rPr>
          <w:sz w:val="24"/>
          <w:szCs w:val="24"/>
        </w:rPr>
      </w:pPr>
      <w:r w:rsidRPr="00FF77D3">
        <w:rPr>
          <w:sz w:val="24"/>
          <w:szCs w:val="24"/>
        </w:rPr>
        <w:t>Conduct at least [</w:t>
      </w:r>
      <w:sdt>
        <w:sdtPr>
          <w:rPr>
            <w:b/>
            <w:bCs/>
            <w:sz w:val="24"/>
            <w:szCs w:val="24"/>
            <w:highlight w:val="lightGray"/>
          </w:rPr>
          <w:id w:val="-610209812"/>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86303">
            <w:rPr>
              <w:b/>
              <w:bCs/>
              <w:sz w:val="24"/>
              <w:szCs w:val="24"/>
              <w:highlight w:val="lightGray"/>
            </w:rPr>
            <w:t>1</w:t>
          </w:r>
        </w:sdtContent>
      </w:sdt>
      <w:r w:rsidRPr="00FF77D3">
        <w:rPr>
          <w:sz w:val="24"/>
          <w:szCs w:val="24"/>
        </w:rPr>
        <w:t>] Project Riverine Early Detectors</w:t>
      </w:r>
      <w:r w:rsidR="008137C6">
        <w:rPr>
          <w:sz w:val="24"/>
          <w:szCs w:val="24"/>
        </w:rPr>
        <w:t xml:space="preserve"> (RED)</w:t>
      </w:r>
      <w:r w:rsidRPr="00FF77D3">
        <w:rPr>
          <w:sz w:val="24"/>
          <w:szCs w:val="24"/>
        </w:rPr>
        <w:t xml:space="preserve"> surveys using </w:t>
      </w:r>
      <w:hyperlink r:id="rId15" w:history="1">
        <w:r w:rsidR="00E24020">
          <w:rPr>
            <w:rStyle w:val="Hyperlink"/>
            <w:sz w:val="24"/>
            <w:szCs w:val="24"/>
          </w:rPr>
          <w:t>Project RED survey protocols</w:t>
        </w:r>
      </w:hyperlink>
      <w:r w:rsidR="00E24020">
        <w:rPr>
          <w:color w:val="0563C1" w:themeColor="hyperlink"/>
          <w:sz w:val="24"/>
          <w:szCs w:val="24"/>
          <w:u w:val="single"/>
        </w:rPr>
        <w:t xml:space="preserve">. </w:t>
      </w:r>
    </w:p>
    <w:p w14:paraId="07A74861" w14:textId="63D59C62"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Review training videos each year</w:t>
      </w:r>
      <w:r w:rsidR="008137C6">
        <w:rPr>
          <w:sz w:val="24"/>
          <w:szCs w:val="24"/>
        </w:rPr>
        <w:t xml:space="preserve"> and</w:t>
      </w:r>
      <w:r w:rsidRPr="00FF77D3">
        <w:rPr>
          <w:sz w:val="24"/>
          <w:szCs w:val="24"/>
        </w:rPr>
        <w:t xml:space="preserve"> ask questions to UW Extension Rivers Educator as needed</w:t>
      </w:r>
      <w:r w:rsidR="008137C6">
        <w:rPr>
          <w:sz w:val="24"/>
          <w:szCs w:val="24"/>
        </w:rPr>
        <w:t>.</w:t>
      </w:r>
    </w:p>
    <w:p w14:paraId="37906B62" w14:textId="3702BB97"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Train [</w:t>
      </w:r>
      <w:sdt>
        <w:sdtPr>
          <w:rPr>
            <w:b/>
            <w:bCs/>
            <w:sz w:val="24"/>
            <w:szCs w:val="24"/>
            <w:highlight w:val="lightGray"/>
          </w:rPr>
          <w:id w:val="-917635675"/>
          <w:placeholder>
            <w:docPart w:val="DefaultPlaceholder_-1854013438"/>
          </w:placeholder>
          <w:comboBox>
            <w:listItem w:value="Choose"/>
            <w:listItem w:displayText="1-5" w:value="1-5"/>
            <w:listItem w:displayText="6-10" w:value="6-10"/>
            <w:listItem w:displayText="11-15" w:value="11-15"/>
            <w:listItem w:displayText="16-20" w:value="16-20"/>
            <w:listItem w:displayText="21-25" w:value="21-25"/>
            <w:listItem w:displayText="over 26" w:value="over 26"/>
          </w:comboBox>
        </w:sdtPr>
        <w:sdtEndPr/>
        <w:sdtContent>
          <w:r w:rsidR="00F86303">
            <w:rPr>
              <w:b/>
              <w:bCs/>
              <w:sz w:val="24"/>
              <w:szCs w:val="24"/>
              <w:highlight w:val="lightGray"/>
            </w:rPr>
            <w:t>1</w:t>
          </w:r>
        </w:sdtContent>
      </w:sdt>
      <w:r w:rsidRPr="00FF77D3">
        <w:rPr>
          <w:sz w:val="24"/>
          <w:szCs w:val="24"/>
        </w:rPr>
        <w:t>] volunteers using Project RED protocols, including how to enter data into SWIMS.</w:t>
      </w:r>
    </w:p>
    <w:p w14:paraId="3A7466A5" w14:textId="77777777"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Provide ongoing support for volunteers for general questions and species verification.</w:t>
      </w:r>
    </w:p>
    <w:p w14:paraId="3F37A993" w14:textId="5C04DB88" w:rsidR="00FF77D3" w:rsidRPr="00FF77D3" w:rsidRDefault="00FF77D3" w:rsidP="00EE7BFA">
      <w:pPr>
        <w:numPr>
          <w:ilvl w:val="0"/>
          <w:numId w:val="16"/>
        </w:numPr>
        <w:spacing w:after="240" w:line="240" w:lineRule="auto"/>
        <w:ind w:left="1584" w:hanging="144"/>
        <w:contextualSpacing/>
        <w:rPr>
          <w:sz w:val="24"/>
          <w:szCs w:val="24"/>
        </w:rPr>
      </w:pPr>
      <w:r w:rsidRPr="00FF77D3">
        <w:rPr>
          <w:sz w:val="24"/>
          <w:szCs w:val="24"/>
        </w:rPr>
        <w:t>Report trainings to SWIMS training projects</w:t>
      </w:r>
      <w:r w:rsidR="008137C6">
        <w:rPr>
          <w:sz w:val="24"/>
          <w:szCs w:val="24"/>
        </w:rPr>
        <w:t>.</w:t>
      </w:r>
    </w:p>
    <w:p w14:paraId="73DCB369" w14:textId="70750529" w:rsidR="006649A4" w:rsidRDefault="006A0F77" w:rsidP="006649A4">
      <w:pPr>
        <w:pStyle w:val="Heading2"/>
        <w:rPr>
          <w:b/>
          <w:bCs/>
        </w:rPr>
      </w:pPr>
      <w:r w:rsidRPr="0020341E">
        <w:rPr>
          <w:b/>
          <w:bCs/>
        </w:rPr>
        <w:t xml:space="preserve">Participate in aquatic invasive species prevention campaigns and lake protection activities as approved by the </w:t>
      </w:r>
      <w:r w:rsidR="008137C6">
        <w:rPr>
          <w:b/>
          <w:bCs/>
        </w:rPr>
        <w:t>DNR</w:t>
      </w:r>
      <w:r w:rsidRPr="0020341E">
        <w:rPr>
          <w:b/>
          <w:bCs/>
        </w:rPr>
        <w:t xml:space="preserve">. </w:t>
      </w:r>
    </w:p>
    <w:p w14:paraId="1EB8977E" w14:textId="4492CF7F" w:rsidR="006A0F77" w:rsidRPr="0020341E" w:rsidRDefault="002A5A87" w:rsidP="006649A4">
      <w:pPr>
        <w:pStyle w:val="Heading2"/>
        <w:spacing w:before="0" w:after="120"/>
        <w:rPr>
          <w:b/>
          <w:bCs/>
        </w:rPr>
      </w:pPr>
      <w:r>
        <w:rPr>
          <w:rFonts w:asciiTheme="minorHAnsi" w:hAnsiTheme="minorHAnsi" w:cstheme="minorHAnsi"/>
          <w:color w:val="auto"/>
          <w:sz w:val="24"/>
          <w:szCs w:val="24"/>
        </w:rPr>
        <w:t>Select</w:t>
      </w:r>
      <w:r w:rsidRPr="006649A4">
        <w:rPr>
          <w:rFonts w:asciiTheme="minorHAnsi" w:hAnsiTheme="minorHAnsi" w:cstheme="minorHAnsi"/>
          <w:color w:val="auto"/>
          <w:sz w:val="24"/>
          <w:szCs w:val="24"/>
        </w:rPr>
        <w:t xml:space="preserve"> </w:t>
      </w:r>
      <w:r w:rsidR="006649A4" w:rsidRPr="006649A4">
        <w:rPr>
          <w:rFonts w:asciiTheme="minorHAnsi" w:hAnsiTheme="minorHAnsi" w:cstheme="minorHAnsi"/>
          <w:color w:val="auto"/>
          <w:sz w:val="24"/>
          <w:szCs w:val="24"/>
        </w:rPr>
        <w:t>the campaign</w:t>
      </w:r>
      <w:r>
        <w:rPr>
          <w:rFonts w:asciiTheme="minorHAnsi" w:hAnsiTheme="minorHAnsi" w:cstheme="minorHAnsi"/>
          <w:color w:val="auto"/>
          <w:sz w:val="24"/>
          <w:szCs w:val="24"/>
        </w:rPr>
        <w:t>(s)</w:t>
      </w:r>
      <w:r w:rsidR="006649A4" w:rsidRPr="006649A4">
        <w:rPr>
          <w:rFonts w:asciiTheme="minorHAnsi" w:hAnsiTheme="minorHAnsi" w:cstheme="minorHAnsi"/>
          <w:color w:val="auto"/>
          <w:sz w:val="24"/>
          <w:szCs w:val="24"/>
        </w:rPr>
        <w:t xml:space="preserve"> participating in:</w:t>
      </w:r>
    </w:p>
    <w:p w14:paraId="35CF10A5" w14:textId="404C4F3E" w:rsidR="006A0F77" w:rsidRDefault="00B94749"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842070179"/>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Great Lakes </w:t>
      </w:r>
      <w:r w:rsidR="006A0F77">
        <w:rPr>
          <w:rFonts w:ascii="Calibri" w:eastAsia="Calibri" w:hAnsi="Calibri" w:cs="Arial"/>
          <w:kern w:val="2"/>
          <w:sz w:val="24"/>
          <w:szCs w:val="24"/>
          <w14:ligatures w14:val="standardContextual"/>
        </w:rPr>
        <w:t xml:space="preserve">AIS </w:t>
      </w:r>
      <w:r w:rsidR="006A0F77" w:rsidRPr="001B3F48">
        <w:rPr>
          <w:rFonts w:ascii="Calibri" w:eastAsia="Calibri" w:hAnsi="Calibri" w:cs="Arial"/>
          <w:kern w:val="2"/>
          <w:sz w:val="24"/>
          <w:szCs w:val="24"/>
          <w14:ligatures w14:val="standardContextual"/>
        </w:rPr>
        <w:t>Landing Blitz</w:t>
      </w:r>
      <w:r w:rsidR="006A0F77">
        <w:rPr>
          <w:rFonts w:ascii="Calibri" w:eastAsia="Calibri" w:hAnsi="Calibri" w:cs="Arial"/>
          <w:kern w:val="2"/>
          <w:sz w:val="24"/>
          <w:szCs w:val="24"/>
          <w14:ligatures w14:val="standardContextual"/>
        </w:rPr>
        <w:t xml:space="preserve"> (Open Statewide)</w:t>
      </w:r>
    </w:p>
    <w:p w14:paraId="63BE6820" w14:textId="00C8E4CB" w:rsidR="006A0F77" w:rsidRPr="001B3F48" w:rsidRDefault="00B94749"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496682001"/>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Drain Campaign </w:t>
      </w:r>
    </w:p>
    <w:p w14:paraId="277DF733" w14:textId="6C4E6D86" w:rsidR="006A0F77" w:rsidRPr="006A0F77" w:rsidRDefault="00B94749" w:rsidP="006649A4">
      <w:pPr>
        <w:spacing w:after="240"/>
        <w:ind w:left="360"/>
        <w:rPr>
          <w:kern w:val="2"/>
          <w:sz w:val="24"/>
          <w:szCs w:val="24"/>
          <w14:ligatures w14:val="standardContextual"/>
        </w:rPr>
      </w:pPr>
      <w:sdt>
        <w:sdtPr>
          <w:rPr>
            <w:rFonts w:ascii="Calibri" w:eastAsia="Calibri" w:hAnsi="Calibri" w:cs="Arial"/>
            <w:b/>
            <w:bCs/>
            <w:sz w:val="28"/>
            <w:szCs w:val="28"/>
          </w:rPr>
          <w:id w:val="-1912225018"/>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1B3F48">
        <w:rPr>
          <w:kern w:val="2"/>
          <w:sz w:val="24"/>
          <w:szCs w:val="24"/>
          <w14:ligatures w14:val="standardContextual"/>
        </w:rPr>
        <w:t xml:space="preserve"> </w:t>
      </w:r>
      <w:r w:rsidR="00137E0C">
        <w:rPr>
          <w:kern w:val="2"/>
          <w:sz w:val="24"/>
          <w:szCs w:val="24"/>
          <w14:ligatures w14:val="standardContextual"/>
        </w:rPr>
        <w:tab/>
      </w:r>
      <w:r w:rsidR="006A0F77" w:rsidRPr="001B3F48">
        <w:rPr>
          <w:kern w:val="2"/>
          <w:sz w:val="24"/>
          <w:szCs w:val="24"/>
          <w14:ligatures w14:val="standardContextual"/>
        </w:rPr>
        <w:t>Serve as media contact for the county for all DNR campaigns</w:t>
      </w:r>
    </w:p>
    <w:p w14:paraId="04455721" w14:textId="5514504B" w:rsidR="001B3F48" w:rsidRPr="002B26CA" w:rsidRDefault="001B3F48" w:rsidP="006A0F77">
      <w:pPr>
        <w:pStyle w:val="Heading2"/>
        <w:spacing w:after="120"/>
        <w:rPr>
          <w:b/>
          <w:bCs/>
        </w:rPr>
      </w:pPr>
      <w:r w:rsidRPr="002B26CA">
        <w:rPr>
          <w:b/>
          <w:bCs/>
        </w:rPr>
        <w:t>Participat</w:t>
      </w:r>
      <w:r w:rsidR="002A5A87">
        <w:rPr>
          <w:b/>
          <w:bCs/>
        </w:rPr>
        <w:t>e</w:t>
      </w:r>
      <w:r w:rsidRPr="002B26CA">
        <w:rPr>
          <w:b/>
          <w:bCs/>
        </w:rPr>
        <w:t xml:space="preserve"> in the purple loosestrife biocontrol </w:t>
      </w:r>
      <w:r w:rsidR="008137C6">
        <w:rPr>
          <w:b/>
          <w:bCs/>
        </w:rPr>
        <w:t xml:space="preserve">(PLB) </w:t>
      </w:r>
      <w:r w:rsidRPr="002B26CA">
        <w:rPr>
          <w:b/>
          <w:bCs/>
        </w:rPr>
        <w:t>program.</w:t>
      </w:r>
    </w:p>
    <w:bookmarkStart w:id="40" w:name="_Hlk135830691"/>
    <w:p w14:paraId="5CB65848" w14:textId="768595E2" w:rsidR="00AF06A9" w:rsidRPr="00FA5489" w:rsidRDefault="00B94749" w:rsidP="002B26CA">
      <w:pPr>
        <w:pStyle w:val="paragraph"/>
        <w:spacing w:before="0" w:beforeAutospacing="0" w:after="0" w:afterAutospacing="0"/>
        <w:textAlignment w:val="baseline"/>
        <w:rPr>
          <w:rStyle w:val="normaltextrun"/>
          <w:rFonts w:asciiTheme="minorHAnsi" w:hAnsiTheme="minorHAnsi" w:cstheme="minorBidi"/>
          <w:sz w:val="22"/>
          <w:szCs w:val="22"/>
        </w:rPr>
      </w:pPr>
      <w:sdt>
        <w:sdtPr>
          <w:rPr>
            <w:rFonts w:ascii="Calibri" w:eastAsia="Calibri" w:hAnsi="Calibri" w:cs="Arial"/>
            <w:b/>
            <w:bCs/>
            <w:sz w:val="28"/>
            <w:szCs w:val="28"/>
          </w:rPr>
          <w:id w:val="527376715"/>
          <w14:checkbox>
            <w14:checked w14:val="1"/>
            <w14:checkedState w14:val="2612" w14:font="MS Gothic"/>
            <w14:uncheckedState w14:val="2610" w14:font="MS Gothic"/>
          </w14:checkbox>
        </w:sdtPr>
        <w:sdtEndPr/>
        <w:sdtContent>
          <w:r w:rsidR="00F86303">
            <w:rPr>
              <w:rFonts w:ascii="MS Gothic" w:eastAsia="MS Gothic" w:hAnsi="MS Gothic" w:cs="Arial" w:hint="eastAsia"/>
              <w:b/>
              <w:bCs/>
              <w:sz w:val="28"/>
              <w:szCs w:val="28"/>
            </w:rPr>
            <w:t>☒</w:t>
          </w:r>
        </w:sdtContent>
      </w:sdt>
      <w:r w:rsidR="00137E0C" w:rsidRPr="002B26CA">
        <w:rPr>
          <w:rStyle w:val="eop"/>
          <w:rFonts w:asciiTheme="minorHAnsi" w:hAnsiTheme="minorHAnsi"/>
          <w:b/>
          <w:bCs/>
        </w:rPr>
        <w:t xml:space="preserve"> </w:t>
      </w:r>
      <w:r w:rsidR="00137E0C">
        <w:rPr>
          <w:rStyle w:val="eop"/>
          <w:rFonts w:asciiTheme="minorHAnsi" w:hAnsiTheme="minorHAnsi"/>
          <w:b/>
          <w:bCs/>
        </w:rPr>
        <w:tab/>
      </w:r>
      <w:r w:rsidR="00AF06A9" w:rsidRPr="002B26CA">
        <w:rPr>
          <w:rStyle w:val="eop"/>
          <w:rFonts w:asciiTheme="minorHAnsi" w:hAnsiTheme="minorHAnsi"/>
          <w:b/>
          <w:bCs/>
        </w:rPr>
        <w:t xml:space="preserve">Tier </w:t>
      </w:r>
      <w:r w:rsidR="00EF60AF">
        <w:rPr>
          <w:rStyle w:val="eop"/>
          <w:rFonts w:asciiTheme="minorHAnsi" w:hAnsiTheme="minorHAnsi"/>
          <w:b/>
          <w:bCs/>
        </w:rPr>
        <w:t>One</w:t>
      </w:r>
      <w:r w:rsidR="00830298">
        <w:rPr>
          <w:rStyle w:val="eop"/>
          <w:rFonts w:asciiTheme="minorHAnsi" w:hAnsiTheme="minorHAnsi"/>
          <w:b/>
          <w:bCs/>
        </w:rPr>
        <w:t xml:space="preserve"> -</w:t>
      </w:r>
      <w:r w:rsidR="00AF06A9" w:rsidRPr="00FA5489">
        <w:rPr>
          <w:rFonts w:asciiTheme="minorHAnsi" w:hAnsiTheme="minorHAnsi"/>
        </w:rPr>
        <w:t xml:space="preserve"> </w:t>
      </w:r>
      <w:r w:rsidR="00AF06A9" w:rsidRPr="00FA5489">
        <w:rPr>
          <w:rStyle w:val="normaltextrun"/>
          <w:rFonts w:asciiTheme="minorHAnsi" w:hAnsiTheme="minorHAnsi"/>
        </w:rPr>
        <w:t xml:space="preserve">For counties new to the PLB program or wishing to </w:t>
      </w:r>
      <w:r w:rsidR="00D731FC">
        <w:rPr>
          <w:rStyle w:val="normaltextrun"/>
          <w:rFonts w:asciiTheme="minorHAnsi" w:hAnsiTheme="minorHAnsi"/>
        </w:rPr>
        <w:t>reestablish a program.</w:t>
      </w:r>
      <w:r w:rsidR="00AF06A9" w:rsidRPr="00FA5489">
        <w:rPr>
          <w:rStyle w:val="normaltextrun"/>
          <w:rFonts w:asciiTheme="minorHAnsi" w:hAnsiTheme="minorHAnsi"/>
        </w:rPr>
        <w:t xml:space="preserve"> </w:t>
      </w:r>
    </w:p>
    <w:p w14:paraId="5A65B279" w14:textId="4F75E9DC" w:rsidR="00AF06A9" w:rsidRDefault="00AF06A9" w:rsidP="00EE7BFA">
      <w:pPr>
        <w:pStyle w:val="paragraph"/>
        <w:numPr>
          <w:ilvl w:val="0"/>
          <w:numId w:val="10"/>
        </w:numPr>
        <w:spacing w:before="0" w:beforeAutospacing="0" w:after="0" w:afterAutospacing="0"/>
        <w:ind w:left="1584" w:hanging="144"/>
        <w:textAlignment w:val="baseline"/>
        <w:rPr>
          <w:rStyle w:val="normaltextrun"/>
          <w:rFonts w:asciiTheme="minorHAnsi" w:hAnsiTheme="minorHAnsi"/>
        </w:rPr>
      </w:pPr>
      <w:r>
        <w:rPr>
          <w:rStyle w:val="normaltextrun"/>
          <w:rFonts w:asciiTheme="minorHAnsi" w:hAnsiTheme="minorHAnsi"/>
        </w:rPr>
        <w:t xml:space="preserve">Review extent of </w:t>
      </w:r>
      <w:r w:rsidR="002F6EB4">
        <w:rPr>
          <w:rStyle w:val="normaltextrun"/>
          <w:rFonts w:asciiTheme="minorHAnsi" w:hAnsiTheme="minorHAnsi"/>
        </w:rPr>
        <w:t>p</w:t>
      </w:r>
      <w:r>
        <w:rPr>
          <w:rStyle w:val="normaltextrun"/>
          <w:rFonts w:asciiTheme="minorHAnsi" w:hAnsiTheme="minorHAnsi"/>
        </w:rPr>
        <w:t xml:space="preserve">urple loosestrife populations and possible beetle refuges. </w:t>
      </w:r>
    </w:p>
    <w:p w14:paraId="0A7CB084" w14:textId="6EEC0BBF" w:rsidR="00AF06A9" w:rsidRPr="001E2882"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 xml:space="preserve">Determine plan </w:t>
      </w:r>
      <w:r w:rsidR="008137C6">
        <w:rPr>
          <w:rStyle w:val="eop"/>
          <w:rFonts w:asciiTheme="minorHAnsi" w:hAnsiTheme="minorHAnsi"/>
        </w:rPr>
        <w:t>to move</w:t>
      </w:r>
      <w:r w:rsidRPr="00FA5489">
        <w:rPr>
          <w:rStyle w:val="eop"/>
          <w:rFonts w:asciiTheme="minorHAnsi" w:hAnsiTheme="minorHAnsi"/>
        </w:rPr>
        <w:t xml:space="preserve"> forward based on level of need; if possible</w:t>
      </w:r>
      <w:r>
        <w:rPr>
          <w:rStyle w:val="eop"/>
          <w:rFonts w:asciiTheme="minorHAnsi" w:hAnsiTheme="minorHAnsi"/>
        </w:rPr>
        <w:t>,</w:t>
      </w:r>
      <w:r w:rsidRPr="00FA5489">
        <w:rPr>
          <w:rStyle w:val="eop"/>
          <w:rFonts w:asciiTheme="minorHAnsi" w:hAnsiTheme="minorHAnsi"/>
        </w:rPr>
        <w:t xml:space="preserve"> engage with other counties in region conducting PLB for mutual support</w:t>
      </w:r>
      <w:r w:rsidR="008137C6">
        <w:rPr>
          <w:rStyle w:val="eop"/>
          <w:rFonts w:asciiTheme="minorHAnsi" w:hAnsiTheme="minorHAnsi"/>
        </w:rPr>
        <w:t>.</w:t>
      </w:r>
    </w:p>
    <w:p w14:paraId="6C8C6249" w14:textId="48BCB083" w:rsidR="00AF06A9" w:rsidRPr="00FA5489"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Support partners as needed</w:t>
      </w:r>
      <w:r w:rsidR="008137C6">
        <w:rPr>
          <w:rStyle w:val="eop"/>
          <w:rFonts w:asciiTheme="minorHAnsi" w:hAnsiTheme="minorHAnsi"/>
        </w:rPr>
        <w:t>;</w:t>
      </w:r>
      <w:r w:rsidRPr="00FA5489">
        <w:rPr>
          <w:rStyle w:val="eop"/>
          <w:rFonts w:asciiTheme="minorHAnsi" w:hAnsiTheme="minorHAnsi"/>
        </w:rPr>
        <w:t xml:space="preserve"> may include digging, beetle collection, releases</w:t>
      </w:r>
      <w:r w:rsidR="008137C6">
        <w:rPr>
          <w:rStyle w:val="eop"/>
          <w:rFonts w:asciiTheme="minorHAnsi" w:hAnsiTheme="minorHAnsi"/>
        </w:rPr>
        <w:t>, etc.</w:t>
      </w:r>
    </w:p>
    <w:p w14:paraId="6CE43D20" w14:textId="77777777" w:rsidR="008137C6"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t xml:space="preserve">Report </w:t>
      </w:r>
      <w:r w:rsidRPr="00FA5489">
        <w:rPr>
          <w:rStyle w:val="normaltextrun"/>
          <w:rFonts w:asciiTheme="minorHAnsi" w:hAnsiTheme="minorHAnsi"/>
        </w:rPr>
        <w:t>beetle presence and activity and biocontrol releases in the SWIMS database.</w:t>
      </w:r>
      <w:r w:rsidRPr="00FA5489">
        <w:rPr>
          <w:rStyle w:val="eop"/>
          <w:rFonts w:asciiTheme="minorHAnsi" w:hAnsiTheme="minorHAnsi"/>
        </w:rPr>
        <w:t> </w:t>
      </w:r>
    </w:p>
    <w:p w14:paraId="07188CD4" w14:textId="56B4B082" w:rsidR="006C50A7" w:rsidRPr="00025F58" w:rsidRDefault="00AF06A9" w:rsidP="00EE7BFA">
      <w:pPr>
        <w:pStyle w:val="paragraph"/>
        <w:numPr>
          <w:ilvl w:val="0"/>
          <w:numId w:val="10"/>
        </w:numPr>
        <w:spacing w:before="0" w:beforeAutospacing="0" w:after="120" w:afterAutospacing="0"/>
        <w:ind w:left="1584" w:hanging="144"/>
        <w:textAlignment w:val="baseline"/>
        <w:rPr>
          <w:rStyle w:val="eop"/>
          <w:rFonts w:asciiTheme="minorHAnsi" w:hAnsiTheme="minorHAnsi"/>
        </w:rPr>
      </w:pPr>
      <w:r>
        <w:rPr>
          <w:rStyle w:val="eop"/>
          <w:rFonts w:asciiTheme="minorHAnsi" w:hAnsiTheme="minorHAnsi"/>
        </w:rPr>
        <w:t xml:space="preserve">Assist or enter volunteer data into SWIMS. </w:t>
      </w:r>
    </w:p>
    <w:p w14:paraId="1F8F2B04" w14:textId="418D8C93" w:rsidR="00C47AC1" w:rsidRPr="00FA5489" w:rsidRDefault="00B94749" w:rsidP="00CE352D">
      <w:pPr>
        <w:pStyle w:val="paragraph"/>
        <w:spacing w:before="0" w:beforeAutospacing="0" w:after="0" w:afterAutospacing="0"/>
        <w:ind w:left="720" w:hanging="720"/>
        <w:textAlignment w:val="baseline"/>
        <w:rPr>
          <w:rFonts w:asciiTheme="minorHAnsi" w:hAnsiTheme="minorHAnsi"/>
        </w:rPr>
      </w:pPr>
      <w:sdt>
        <w:sdtPr>
          <w:rPr>
            <w:rFonts w:ascii="Calibri" w:eastAsia="Calibri" w:hAnsi="Calibri" w:cs="Arial"/>
            <w:b/>
            <w:bCs/>
            <w:sz w:val="28"/>
            <w:szCs w:val="28"/>
          </w:rPr>
          <w:id w:val="1117797217"/>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69031C">
        <w:rPr>
          <w:rFonts w:asciiTheme="minorHAnsi" w:hAnsiTheme="minorHAnsi"/>
          <w:b/>
          <w:bCs/>
        </w:rPr>
        <w:t xml:space="preserve"> </w:t>
      </w:r>
      <w:r w:rsidR="00137E0C">
        <w:rPr>
          <w:rFonts w:asciiTheme="minorHAnsi" w:hAnsiTheme="minorHAnsi"/>
          <w:b/>
          <w:bCs/>
        </w:rPr>
        <w:tab/>
      </w:r>
      <w:r w:rsidR="00C47AC1" w:rsidRPr="0069031C">
        <w:rPr>
          <w:rFonts w:asciiTheme="minorHAnsi" w:hAnsiTheme="minorHAnsi"/>
          <w:b/>
          <w:bCs/>
        </w:rPr>
        <w:t xml:space="preserve">Tier </w:t>
      </w:r>
      <w:r w:rsidR="00EF60AF">
        <w:rPr>
          <w:rFonts w:asciiTheme="minorHAnsi" w:hAnsiTheme="minorHAnsi"/>
          <w:b/>
          <w:bCs/>
        </w:rPr>
        <w:t>T</w:t>
      </w:r>
      <w:r w:rsidR="00C47AC1" w:rsidRPr="0069031C">
        <w:rPr>
          <w:rFonts w:asciiTheme="minorHAnsi" w:hAnsiTheme="minorHAnsi"/>
          <w:b/>
          <w:bCs/>
        </w:rPr>
        <w:t>wo</w:t>
      </w:r>
      <w:r w:rsidR="00830298">
        <w:rPr>
          <w:rFonts w:asciiTheme="minorHAnsi" w:hAnsiTheme="minorHAnsi"/>
        </w:rPr>
        <w:t xml:space="preserve"> - </w:t>
      </w:r>
      <w:r w:rsidR="00C47AC1" w:rsidRPr="00FA5489">
        <w:rPr>
          <w:rFonts w:asciiTheme="minorHAnsi" w:hAnsiTheme="minorHAnsi"/>
        </w:rPr>
        <w:t xml:space="preserve">For counties with existing </w:t>
      </w:r>
      <w:r w:rsidR="008137C6">
        <w:rPr>
          <w:rFonts w:asciiTheme="minorHAnsi" w:hAnsiTheme="minorHAnsi"/>
        </w:rPr>
        <w:t xml:space="preserve">PLB </w:t>
      </w:r>
      <w:r w:rsidR="00C47AC1" w:rsidRPr="00FA5489">
        <w:rPr>
          <w:rFonts w:asciiTheme="minorHAnsi" w:hAnsiTheme="minorHAnsi"/>
        </w:rPr>
        <w:t>programs</w:t>
      </w:r>
      <w:r w:rsidR="00C47AC1">
        <w:rPr>
          <w:rFonts w:asciiTheme="minorHAnsi" w:hAnsiTheme="minorHAnsi"/>
        </w:rPr>
        <w:t xml:space="preserve"> or</w:t>
      </w:r>
      <w:r w:rsidR="00C47AC1" w:rsidRPr="00FA5489">
        <w:rPr>
          <w:rFonts w:asciiTheme="minorHAnsi" w:hAnsiTheme="minorHAnsi"/>
        </w:rPr>
        <w:t xml:space="preserve"> who wish to expand based on need and available funding</w:t>
      </w:r>
      <w:r w:rsidR="00312181">
        <w:rPr>
          <w:rFonts w:asciiTheme="minorHAnsi" w:hAnsiTheme="minorHAnsi"/>
        </w:rPr>
        <w:t>.</w:t>
      </w:r>
    </w:p>
    <w:p w14:paraId="52720375" w14:textId="0D6F10B8" w:rsidR="00C47AC1"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FA5489">
        <w:rPr>
          <w:rStyle w:val="normaltextrun"/>
          <w:rFonts w:asciiTheme="minorHAnsi" w:hAnsiTheme="minorHAnsi"/>
        </w:rPr>
        <w:t>Support and expand the existing network</w:t>
      </w:r>
      <w:r>
        <w:rPr>
          <w:rStyle w:val="normaltextrun"/>
          <w:rFonts w:asciiTheme="minorHAnsi" w:hAnsiTheme="minorHAnsi"/>
        </w:rPr>
        <w:t xml:space="preserve"> within your county and/or work with neighboring counties for coordinated responses</w:t>
      </w:r>
      <w:r w:rsidRPr="00FA5489">
        <w:rPr>
          <w:rStyle w:val="normaltextrun"/>
          <w:rFonts w:asciiTheme="minorHAnsi" w:hAnsiTheme="minorHAnsi"/>
        </w:rPr>
        <w:t>.</w:t>
      </w:r>
      <w:r w:rsidRPr="00FA5489">
        <w:rPr>
          <w:rStyle w:val="eop"/>
          <w:rFonts w:asciiTheme="minorHAnsi" w:hAnsiTheme="minorHAnsi"/>
        </w:rPr>
        <w:t> </w:t>
      </w:r>
      <w:r w:rsidR="00AF6C47">
        <w:rPr>
          <w:rStyle w:val="eop"/>
          <w:rFonts w:asciiTheme="minorHAnsi" w:hAnsiTheme="minorHAnsi"/>
        </w:rPr>
        <w:t xml:space="preserve">(e.g., </w:t>
      </w:r>
      <w:r w:rsidR="00AF6C47" w:rsidRPr="00FA5489">
        <w:rPr>
          <w:rStyle w:val="eop"/>
          <w:rFonts w:asciiTheme="minorHAnsi" w:hAnsiTheme="minorHAnsi"/>
        </w:rPr>
        <w:t>recruiting partners</w:t>
      </w:r>
      <w:r w:rsidR="00AF6C47">
        <w:rPr>
          <w:rStyle w:val="eop"/>
          <w:rFonts w:asciiTheme="minorHAnsi" w:hAnsiTheme="minorHAnsi"/>
        </w:rPr>
        <w:t>/</w:t>
      </w:r>
      <w:r w:rsidR="00AF6C47" w:rsidRPr="00FA5489">
        <w:rPr>
          <w:rStyle w:val="eop"/>
          <w:rFonts w:asciiTheme="minorHAnsi" w:hAnsiTheme="minorHAnsi"/>
        </w:rPr>
        <w:t>volunteers, beetle collection</w:t>
      </w:r>
      <w:r w:rsidR="00AF6C47">
        <w:rPr>
          <w:rStyle w:val="eop"/>
          <w:rFonts w:asciiTheme="minorHAnsi" w:hAnsiTheme="minorHAnsi"/>
        </w:rPr>
        <w:t>/release</w:t>
      </w:r>
      <w:r w:rsidR="00AF6C47" w:rsidRPr="00FA5489">
        <w:rPr>
          <w:rStyle w:val="eop"/>
          <w:rFonts w:asciiTheme="minorHAnsi" w:hAnsiTheme="minorHAnsi"/>
        </w:rPr>
        <w:t>, conducting county rearing</w:t>
      </w:r>
      <w:r w:rsidR="00AF6C47">
        <w:rPr>
          <w:rStyle w:val="eop"/>
          <w:rFonts w:asciiTheme="minorHAnsi" w:hAnsiTheme="minorHAnsi"/>
        </w:rPr>
        <w:t>)</w:t>
      </w:r>
    </w:p>
    <w:p w14:paraId="7AFB7285" w14:textId="6C3EF471" w:rsidR="00C47AC1" w:rsidRDefault="00C47AC1" w:rsidP="00EE7BFA">
      <w:pPr>
        <w:pStyle w:val="paragraph"/>
        <w:numPr>
          <w:ilvl w:val="0"/>
          <w:numId w:val="11"/>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lastRenderedPageBreak/>
        <w:t>I</w:t>
      </w:r>
      <w:r w:rsidRPr="00973869">
        <w:rPr>
          <w:rStyle w:val="normaltextrun"/>
          <w:rFonts w:asciiTheme="minorHAnsi" w:hAnsiTheme="minorHAnsi"/>
        </w:rPr>
        <w:t>dentify</w:t>
      </w:r>
      <w:r>
        <w:rPr>
          <w:rStyle w:val="normaltextrun"/>
          <w:rFonts w:asciiTheme="minorHAnsi" w:hAnsiTheme="minorHAnsi"/>
        </w:rPr>
        <w:t xml:space="preserve"> and monitor</w:t>
      </w:r>
      <w:r w:rsidRPr="00973869">
        <w:rPr>
          <w:rStyle w:val="normaltextrun"/>
          <w:rFonts w:asciiTheme="minorHAnsi" w:hAnsiTheme="minorHAnsi"/>
        </w:rPr>
        <w:t xml:space="preserve"> insectaries and beetle refuges, coordinate or participate in the collection and distribution of </w:t>
      </w:r>
      <w:r w:rsidR="00D731FC">
        <w:rPr>
          <w:rStyle w:val="normaltextrun"/>
          <w:rFonts w:asciiTheme="minorHAnsi" w:hAnsiTheme="minorHAnsi"/>
        </w:rPr>
        <w:t>PLB</w:t>
      </w:r>
      <w:r w:rsidRPr="00973869">
        <w:rPr>
          <w:rStyle w:val="normaltextrun"/>
          <w:rFonts w:asciiTheme="minorHAnsi" w:hAnsiTheme="minorHAnsi"/>
        </w:rPr>
        <w:t xml:space="preserve"> organisms to all interested partners, and target the release of organisms, where needed, in [</w:t>
      </w:r>
      <w:r w:rsidRPr="00811695">
        <w:rPr>
          <w:rStyle w:val="normaltextrun"/>
          <w:rFonts w:asciiTheme="minorHAnsi" w:hAnsiTheme="minorHAnsi"/>
          <w:highlight w:val="lightGray"/>
        </w:rPr>
        <w:t>county name</w:t>
      </w:r>
      <w:r w:rsidRPr="00973869">
        <w:rPr>
          <w:rStyle w:val="normaltextrun"/>
          <w:rFonts w:asciiTheme="minorHAnsi" w:hAnsiTheme="minorHAnsi"/>
        </w:rPr>
        <w:t>] County. </w:t>
      </w:r>
      <w:r w:rsidRPr="00973869">
        <w:rPr>
          <w:rStyle w:val="eop"/>
          <w:rFonts w:asciiTheme="minorHAnsi" w:hAnsiTheme="minorHAnsi"/>
        </w:rPr>
        <w:t> </w:t>
      </w:r>
    </w:p>
    <w:p w14:paraId="01FDEA71" w14:textId="55A7A836" w:rsidR="00822FA6"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973869">
        <w:rPr>
          <w:rStyle w:val="normaltextrun"/>
          <w:rFonts w:asciiTheme="minorHAnsi" w:hAnsiTheme="minorHAnsi"/>
        </w:rPr>
        <w:t xml:space="preserve">Plan and conduct </w:t>
      </w:r>
      <w:r w:rsidR="003E2C69">
        <w:rPr>
          <w:rStyle w:val="normaltextrun"/>
          <w:rFonts w:asciiTheme="minorHAnsi" w:hAnsiTheme="minorHAnsi"/>
        </w:rPr>
        <w:t>[</w:t>
      </w:r>
      <w:sdt>
        <w:sdtPr>
          <w:rPr>
            <w:rStyle w:val="normaltextrun"/>
            <w:rFonts w:asciiTheme="minorHAnsi" w:hAnsiTheme="minorHAnsi"/>
            <w:b/>
            <w:bCs/>
            <w:highlight w:val="lightGray"/>
          </w:rPr>
          <w:id w:val="937023757"/>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rPr>
            <w:rStyle w:val="normaltextrun"/>
          </w:rPr>
        </w:sdtEndPr>
        <w:sdtContent>
          <w:r w:rsidR="004F0802" w:rsidRPr="00E137D7">
            <w:rPr>
              <w:rStyle w:val="normaltextrun"/>
              <w:rFonts w:asciiTheme="minorHAnsi" w:hAnsiTheme="minorHAnsi"/>
              <w:b/>
              <w:bCs/>
              <w:highlight w:val="lightGray"/>
            </w:rPr>
            <w:t>##</w:t>
          </w:r>
        </w:sdtContent>
      </w:sdt>
      <w:r w:rsidR="003E2C69">
        <w:rPr>
          <w:rStyle w:val="normaltextrun"/>
          <w:rFonts w:asciiTheme="minorHAnsi" w:hAnsiTheme="minorHAnsi"/>
        </w:rPr>
        <w:t xml:space="preserve">] </w:t>
      </w:r>
      <w:r w:rsidRPr="00973869">
        <w:rPr>
          <w:rStyle w:val="normaltextrun"/>
          <w:rFonts w:asciiTheme="minorHAnsi" w:hAnsiTheme="minorHAnsi"/>
        </w:rPr>
        <w:t xml:space="preserve">educational workshop </w:t>
      </w:r>
      <w:r>
        <w:rPr>
          <w:rStyle w:val="normaltextrun"/>
          <w:rFonts w:asciiTheme="minorHAnsi" w:hAnsiTheme="minorHAnsi"/>
        </w:rPr>
        <w:t>to promote</w:t>
      </w:r>
      <w:r w:rsidRPr="00973869">
        <w:rPr>
          <w:rStyle w:val="normaltextrun"/>
          <w:rFonts w:asciiTheme="minorHAnsi" w:hAnsiTheme="minorHAnsi"/>
        </w:rPr>
        <w:t xml:space="preserve"> </w:t>
      </w:r>
      <w:r>
        <w:rPr>
          <w:rStyle w:val="normaltextrun"/>
          <w:rFonts w:asciiTheme="minorHAnsi" w:hAnsiTheme="minorHAnsi"/>
        </w:rPr>
        <w:t xml:space="preserve">the </w:t>
      </w:r>
      <w:r w:rsidR="00D731FC">
        <w:rPr>
          <w:rStyle w:val="normaltextrun"/>
          <w:rFonts w:asciiTheme="minorHAnsi" w:hAnsiTheme="minorHAnsi"/>
        </w:rPr>
        <w:t>PLB</w:t>
      </w:r>
      <w:r w:rsidRPr="00973869">
        <w:rPr>
          <w:rStyle w:val="normaltextrun"/>
          <w:rFonts w:asciiTheme="minorHAnsi" w:hAnsiTheme="minorHAnsi"/>
        </w:rPr>
        <w:t xml:space="preserve"> </w:t>
      </w:r>
      <w:r>
        <w:rPr>
          <w:rStyle w:val="normaltextrun"/>
          <w:rFonts w:asciiTheme="minorHAnsi" w:hAnsiTheme="minorHAnsi"/>
        </w:rPr>
        <w:t>program.</w:t>
      </w:r>
    </w:p>
    <w:p w14:paraId="062E6804" w14:textId="1AE1D8F7" w:rsidR="006649A4" w:rsidRPr="006649A4" w:rsidRDefault="00C47AC1" w:rsidP="00EE7BFA">
      <w:pPr>
        <w:pStyle w:val="paragraph"/>
        <w:numPr>
          <w:ilvl w:val="0"/>
          <w:numId w:val="11"/>
        </w:numPr>
        <w:spacing w:before="0" w:beforeAutospacing="0" w:after="120" w:afterAutospacing="0"/>
        <w:ind w:left="1584" w:hanging="144"/>
        <w:textAlignment w:val="baseline"/>
        <w:rPr>
          <w:rStyle w:val="eop"/>
          <w:rFonts w:asciiTheme="minorHAnsi" w:hAnsiTheme="minorHAnsi"/>
        </w:rPr>
      </w:pPr>
      <w:r w:rsidRPr="00822FA6">
        <w:rPr>
          <w:rStyle w:val="normaltextrun"/>
          <w:rFonts w:asciiTheme="minorHAnsi" w:hAnsiTheme="minorHAnsi"/>
        </w:rPr>
        <w:t>Utilizing the program forms, report beetle presence and activity and biocontrol releases in the SWIMS database.</w:t>
      </w:r>
      <w:r w:rsidRPr="00822FA6">
        <w:rPr>
          <w:rStyle w:val="eop"/>
          <w:rFonts w:asciiTheme="minorHAnsi" w:hAnsiTheme="minorHAnsi"/>
        </w:rPr>
        <w:t> This includes entering data for partners who do not use SWIMS.</w:t>
      </w:r>
    </w:p>
    <w:p w14:paraId="01BC9697" w14:textId="5B5E5C20" w:rsidR="006C50A7" w:rsidRDefault="00B94749" w:rsidP="00CE352D">
      <w:pPr>
        <w:spacing w:after="0"/>
        <w:ind w:left="720" w:hanging="720"/>
        <w:rPr>
          <w:sz w:val="24"/>
          <w:szCs w:val="24"/>
        </w:rPr>
      </w:pPr>
      <w:sdt>
        <w:sdtPr>
          <w:rPr>
            <w:rFonts w:ascii="Calibri" w:eastAsia="Calibri" w:hAnsi="Calibri" w:cs="Arial"/>
            <w:b/>
            <w:bCs/>
            <w:sz w:val="28"/>
            <w:szCs w:val="28"/>
          </w:rPr>
          <w:id w:val="-1238783319"/>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69031C">
        <w:rPr>
          <w:b/>
          <w:bCs/>
          <w:sz w:val="24"/>
          <w:szCs w:val="24"/>
        </w:rPr>
        <w:t xml:space="preserve"> </w:t>
      </w:r>
      <w:r w:rsidR="00137E0C">
        <w:rPr>
          <w:b/>
          <w:bCs/>
          <w:sz w:val="24"/>
          <w:szCs w:val="24"/>
        </w:rPr>
        <w:tab/>
      </w:r>
      <w:r w:rsidR="006C50A7" w:rsidRPr="0069031C">
        <w:rPr>
          <w:b/>
          <w:bCs/>
          <w:sz w:val="24"/>
          <w:szCs w:val="24"/>
        </w:rPr>
        <w:t xml:space="preserve">Tier </w:t>
      </w:r>
      <w:r w:rsidR="00EF60AF">
        <w:rPr>
          <w:b/>
          <w:bCs/>
          <w:sz w:val="24"/>
          <w:szCs w:val="24"/>
        </w:rPr>
        <w:t>T</w:t>
      </w:r>
      <w:r w:rsidR="006C50A7" w:rsidRPr="0069031C">
        <w:rPr>
          <w:b/>
          <w:bCs/>
          <w:sz w:val="24"/>
          <w:szCs w:val="24"/>
        </w:rPr>
        <w:t>hree</w:t>
      </w:r>
      <w:r w:rsidR="00830298" w:rsidRPr="00830298">
        <w:rPr>
          <w:sz w:val="24"/>
          <w:szCs w:val="24"/>
        </w:rPr>
        <w:t xml:space="preserve"> -</w:t>
      </w:r>
      <w:r w:rsidR="00830298">
        <w:rPr>
          <w:b/>
          <w:bCs/>
          <w:sz w:val="24"/>
          <w:szCs w:val="24"/>
        </w:rPr>
        <w:t xml:space="preserve"> </w:t>
      </w:r>
      <w:r w:rsidR="006C50A7">
        <w:rPr>
          <w:sz w:val="24"/>
          <w:szCs w:val="24"/>
        </w:rPr>
        <w:t>For counties with well-established programs.</w:t>
      </w:r>
      <w:r w:rsidR="00D731FC">
        <w:rPr>
          <w:sz w:val="24"/>
          <w:szCs w:val="24"/>
        </w:rPr>
        <w:t xml:space="preserve"> Tier One or Tier Two must be selected above.</w:t>
      </w:r>
      <w:r w:rsidR="006C50A7">
        <w:rPr>
          <w:sz w:val="24"/>
          <w:szCs w:val="24"/>
        </w:rPr>
        <w:t xml:space="preserve">  </w:t>
      </w:r>
    </w:p>
    <w:p w14:paraId="3AE9CAD7" w14:textId="77777777" w:rsidR="006C50A7" w:rsidRPr="00DA1217" w:rsidRDefault="006C50A7" w:rsidP="00EE7BFA">
      <w:pPr>
        <w:pStyle w:val="ListParagraph"/>
        <w:numPr>
          <w:ilvl w:val="0"/>
          <w:numId w:val="12"/>
        </w:numPr>
        <w:ind w:left="1584" w:hanging="144"/>
        <w:rPr>
          <w:sz w:val="24"/>
          <w:szCs w:val="24"/>
        </w:rPr>
      </w:pPr>
      <w:r w:rsidRPr="00DA1217">
        <w:rPr>
          <w:sz w:val="24"/>
          <w:szCs w:val="24"/>
        </w:rPr>
        <w:t>Conduct a needs assessment of sites to determine:</w:t>
      </w:r>
    </w:p>
    <w:p w14:paraId="3617657D" w14:textId="758B4FD2"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need continued biocontrol</w:t>
      </w:r>
    </w:p>
    <w:p w14:paraId="3A9D2C8D" w14:textId="467A6D13"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 xml:space="preserve">can pause biocontrol for a </w:t>
      </w:r>
      <w:r w:rsidR="006A0FE8" w:rsidRPr="005728E4">
        <w:rPr>
          <w:sz w:val="24"/>
          <w:szCs w:val="24"/>
        </w:rPr>
        <w:t>short- or long-term</w:t>
      </w:r>
      <w:r w:rsidR="006C50A7" w:rsidRPr="005728E4">
        <w:rPr>
          <w:sz w:val="24"/>
          <w:szCs w:val="24"/>
        </w:rPr>
        <w:t xml:space="preserve"> period</w:t>
      </w:r>
    </w:p>
    <w:p w14:paraId="5836959B" w14:textId="77777777" w:rsidR="00DA121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C9359A" w:rsidRPr="005728E4">
        <w:rPr>
          <w:sz w:val="24"/>
          <w:szCs w:val="24"/>
        </w:rPr>
        <w:t>could utilize</w:t>
      </w:r>
      <w:r w:rsidR="006C50A7" w:rsidRPr="005728E4">
        <w:rPr>
          <w:sz w:val="24"/>
          <w:szCs w:val="24"/>
        </w:rPr>
        <w:t xml:space="preserve"> integrated management, such as digging or chemical treatments</w:t>
      </w:r>
    </w:p>
    <w:p w14:paraId="5099905A" w14:textId="231FE473" w:rsidR="008A648F" w:rsidRPr="00025F58" w:rsidRDefault="00F82FB1" w:rsidP="00EE7BFA">
      <w:pPr>
        <w:pStyle w:val="ListParagraph"/>
        <w:numPr>
          <w:ilvl w:val="2"/>
          <w:numId w:val="21"/>
        </w:numPr>
        <w:spacing w:after="240"/>
        <w:ind w:left="2304"/>
        <w:rPr>
          <w:sz w:val="24"/>
          <w:szCs w:val="24"/>
        </w:rPr>
      </w:pPr>
      <w:r w:rsidRPr="005728E4">
        <w:rPr>
          <w:sz w:val="24"/>
          <w:szCs w:val="24"/>
        </w:rPr>
        <w:t xml:space="preserve">Sites that </w:t>
      </w:r>
      <w:r w:rsidR="006C50A7" w:rsidRPr="005728E4">
        <w:rPr>
          <w:sz w:val="24"/>
          <w:szCs w:val="24"/>
        </w:rPr>
        <w:t xml:space="preserve">should maintain some level of purple loosestrife to act as county insectaries and/or refuges </w:t>
      </w:r>
      <w:bookmarkEnd w:id="40"/>
    </w:p>
    <w:p w14:paraId="1DF404EF" w14:textId="2BB02FF5" w:rsidR="001B3F48" w:rsidRPr="00DD4B85" w:rsidRDefault="001B3F48" w:rsidP="006A0F77">
      <w:pPr>
        <w:pStyle w:val="Heading2"/>
        <w:spacing w:after="120"/>
        <w:rPr>
          <w:b/>
          <w:bCs/>
        </w:rPr>
      </w:pPr>
      <w:r w:rsidRPr="00DD4B85">
        <w:rPr>
          <w:b/>
          <w:bCs/>
        </w:rPr>
        <w:t>Participat</w:t>
      </w:r>
      <w:r w:rsidR="00D731FC">
        <w:rPr>
          <w:b/>
          <w:bCs/>
        </w:rPr>
        <w:t>e</w:t>
      </w:r>
      <w:r w:rsidRPr="00DD4B85">
        <w:rPr>
          <w:b/>
          <w:bCs/>
        </w:rPr>
        <w:t xml:space="preserve"> in the Citizen Lake Monitoring Network</w:t>
      </w:r>
      <w:r w:rsidR="00D731FC">
        <w:rPr>
          <w:b/>
          <w:bCs/>
        </w:rPr>
        <w:t xml:space="preserve"> (CLMN)</w:t>
      </w:r>
      <w:r w:rsidRPr="00DD4B85">
        <w:rPr>
          <w:b/>
          <w:bCs/>
        </w:rPr>
        <w:t>.</w:t>
      </w:r>
    </w:p>
    <w:p w14:paraId="70E85368" w14:textId="77777777" w:rsidR="008A648F" w:rsidRPr="00811695" w:rsidRDefault="008A648F" w:rsidP="008A648F">
      <w:pPr>
        <w:spacing w:after="0"/>
        <w:rPr>
          <w:b/>
          <w:bCs/>
          <w:i/>
          <w:iCs/>
          <w:kern w:val="2"/>
          <w14:ligatures w14:val="standardContextual"/>
        </w:rPr>
      </w:pPr>
      <w:bookmarkStart w:id="41" w:name="_Hlk160713929"/>
      <w:r w:rsidRPr="00811695">
        <w:rPr>
          <w:b/>
          <w:bCs/>
          <w:i/>
          <w:iCs/>
          <w:kern w:val="2"/>
          <w14:ligatures w14:val="standardContextual"/>
        </w:rPr>
        <w:t>Work with local DNR CLMN Coordinator to fill out this section.</w:t>
      </w:r>
    </w:p>
    <w:p w14:paraId="69D31F5C" w14:textId="247BE88D" w:rsidR="008A648F" w:rsidRPr="00B25EBF" w:rsidRDefault="008A648F" w:rsidP="008A648F">
      <w:pPr>
        <w:rPr>
          <w:kern w:val="2"/>
          <w:sz w:val="24"/>
          <w:szCs w:val="24"/>
          <w14:ligatures w14:val="standardContextual"/>
        </w:rPr>
      </w:pPr>
      <w:r w:rsidRPr="00B25EBF">
        <w:rPr>
          <w:kern w:val="2"/>
          <w:sz w:val="24"/>
          <w:szCs w:val="24"/>
          <w14:ligatures w14:val="standardContextual"/>
        </w:rPr>
        <w:t>Name of DNR CLMN Coordinator who approved the activities: __________________________</w:t>
      </w:r>
      <w:bookmarkEnd w:id="41"/>
    </w:p>
    <w:p w14:paraId="63714A6C" w14:textId="2553FCB3" w:rsidR="009946AA" w:rsidRPr="00B25EBF" w:rsidRDefault="00B94749" w:rsidP="00CE352D">
      <w:pPr>
        <w:spacing w:after="0"/>
        <w:ind w:left="720" w:hanging="720"/>
        <w:rPr>
          <w:kern w:val="2"/>
          <w:sz w:val="24"/>
          <w:szCs w:val="24"/>
          <w14:ligatures w14:val="standardContextual"/>
        </w:rPr>
      </w:pPr>
      <w:sdt>
        <w:sdtPr>
          <w:rPr>
            <w:rFonts w:ascii="Calibri" w:eastAsia="Calibri" w:hAnsi="Calibri" w:cs="Arial"/>
            <w:b/>
            <w:bCs/>
            <w:sz w:val="28"/>
            <w:szCs w:val="28"/>
          </w:rPr>
          <w:id w:val="-1323424465"/>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B25EBF">
        <w:rPr>
          <w:b/>
          <w:bCs/>
          <w:kern w:val="2"/>
          <w:sz w:val="24"/>
          <w:szCs w:val="24"/>
          <w14:ligatures w14:val="standardContextual"/>
        </w:rPr>
        <w:t xml:space="preserve"> </w:t>
      </w:r>
      <w:r w:rsidR="00CE352D">
        <w:rPr>
          <w:b/>
          <w:bCs/>
          <w:kern w:val="2"/>
          <w:sz w:val="24"/>
          <w:szCs w:val="24"/>
          <w14:ligatures w14:val="standardContextual"/>
        </w:rPr>
        <w:tab/>
      </w:r>
      <w:r w:rsidR="00CC15AE" w:rsidRPr="00B25EBF">
        <w:rPr>
          <w:b/>
          <w:bCs/>
          <w:kern w:val="2"/>
          <w:sz w:val="24"/>
          <w:szCs w:val="24"/>
          <w14:ligatures w14:val="standardContextual"/>
        </w:rPr>
        <w:t xml:space="preserve">Tier </w:t>
      </w:r>
      <w:r w:rsidR="00F82DD5">
        <w:rPr>
          <w:b/>
          <w:bCs/>
          <w:kern w:val="2"/>
          <w:sz w:val="24"/>
          <w:szCs w:val="24"/>
          <w14:ligatures w14:val="standardContextual"/>
        </w:rPr>
        <w:t>One</w:t>
      </w:r>
      <w:r w:rsidR="002A5A87">
        <w:rPr>
          <w:b/>
          <w:bCs/>
          <w:kern w:val="2"/>
          <w:sz w:val="24"/>
          <w:szCs w:val="24"/>
          <w14:ligatures w14:val="standardContextual"/>
        </w:rPr>
        <w:t xml:space="preserve"> -</w:t>
      </w:r>
      <w:r w:rsidR="00FA46E5" w:rsidRPr="00B25EBF">
        <w:rPr>
          <w:b/>
          <w:bCs/>
          <w:kern w:val="2"/>
          <w:sz w:val="24"/>
          <w:szCs w:val="24"/>
          <w14:ligatures w14:val="standardContextual"/>
        </w:rPr>
        <w:t xml:space="preserve"> </w:t>
      </w:r>
      <w:r w:rsidR="00F82DD5" w:rsidRPr="00B25EBF">
        <w:rPr>
          <w:kern w:val="2"/>
          <w:sz w:val="24"/>
          <w:szCs w:val="24"/>
          <w14:ligatures w14:val="standardContextual"/>
        </w:rPr>
        <w:t>In</w:t>
      </w:r>
      <w:r w:rsidR="00F82DD5">
        <w:rPr>
          <w:kern w:val="2"/>
          <w:sz w:val="24"/>
          <w:szCs w:val="24"/>
          <w14:ligatures w14:val="standardContextual"/>
        </w:rPr>
        <w:t xml:space="preserve"> addition to</w:t>
      </w:r>
      <w:r w:rsidR="00F82DD5" w:rsidRPr="00B25EBF">
        <w:rPr>
          <w:kern w:val="2"/>
          <w:sz w:val="24"/>
          <w:szCs w:val="24"/>
          <w14:ligatures w14:val="standardContextual"/>
        </w:rPr>
        <w:t xml:space="preserve"> </w:t>
      </w:r>
      <w:r w:rsidR="00116D22" w:rsidRPr="00B25EBF">
        <w:rPr>
          <w:kern w:val="2"/>
          <w:sz w:val="24"/>
          <w:szCs w:val="24"/>
          <w14:ligatures w14:val="standardContextual"/>
        </w:rPr>
        <w:t xml:space="preserve">conducting </w:t>
      </w:r>
      <w:r w:rsidR="001840DF" w:rsidRPr="00B25EBF">
        <w:rPr>
          <w:kern w:val="2"/>
          <w:sz w:val="24"/>
          <w:szCs w:val="24"/>
          <w14:ligatures w14:val="standardContextual"/>
        </w:rPr>
        <w:t xml:space="preserve">training for CLMN volunteers on AIS </w:t>
      </w:r>
      <w:r w:rsidR="00673E9A" w:rsidRPr="00B25EBF">
        <w:rPr>
          <w:kern w:val="2"/>
          <w:sz w:val="24"/>
          <w:szCs w:val="24"/>
          <w14:ligatures w14:val="standardContextual"/>
        </w:rPr>
        <w:t xml:space="preserve">monitoring </w:t>
      </w:r>
      <w:r w:rsidR="001840DF" w:rsidRPr="00B25EBF">
        <w:rPr>
          <w:kern w:val="2"/>
          <w:sz w:val="24"/>
          <w:szCs w:val="24"/>
          <w14:ligatures w14:val="standardContextual"/>
        </w:rPr>
        <w:t>or water clarity</w:t>
      </w:r>
      <w:r w:rsidR="006E1388" w:rsidRPr="00B25EBF">
        <w:rPr>
          <w:kern w:val="2"/>
          <w:sz w:val="24"/>
          <w:szCs w:val="24"/>
          <w14:ligatures w14:val="standardContextual"/>
        </w:rPr>
        <w:t xml:space="preserve"> (</w:t>
      </w:r>
      <w:r w:rsidR="00F82DD5">
        <w:rPr>
          <w:kern w:val="2"/>
          <w:sz w:val="24"/>
          <w:szCs w:val="24"/>
          <w14:ligatures w14:val="standardContextual"/>
        </w:rPr>
        <w:t>S</w:t>
      </w:r>
      <w:r w:rsidR="006E1388" w:rsidRPr="00B25EBF">
        <w:rPr>
          <w:kern w:val="2"/>
          <w:sz w:val="24"/>
          <w:szCs w:val="24"/>
          <w14:ligatures w14:val="standardContextual"/>
        </w:rPr>
        <w:t>ecchi)</w:t>
      </w:r>
      <w:r w:rsidR="00F82DD5">
        <w:rPr>
          <w:kern w:val="2"/>
          <w:sz w:val="24"/>
          <w:szCs w:val="24"/>
          <w14:ligatures w14:val="standardContextual"/>
        </w:rPr>
        <w:t>, complete the following activities</w:t>
      </w:r>
      <w:r w:rsidR="00673E9A" w:rsidRPr="00B25EBF">
        <w:rPr>
          <w:kern w:val="2"/>
          <w:sz w:val="24"/>
          <w:szCs w:val="24"/>
          <w14:ligatures w14:val="standardContextual"/>
        </w:rPr>
        <w:t>.</w:t>
      </w:r>
    </w:p>
    <w:p w14:paraId="0939D2D8" w14:textId="5651FD47" w:rsidR="003A4FCB" w:rsidRPr="00DA1217" w:rsidRDefault="003A4FCB" w:rsidP="00EE7BFA">
      <w:pPr>
        <w:pStyle w:val="ListParagraph"/>
        <w:numPr>
          <w:ilvl w:val="0"/>
          <w:numId w:val="13"/>
        </w:numPr>
        <w:spacing w:after="0"/>
        <w:ind w:left="1584" w:hanging="144"/>
        <w:rPr>
          <w:sz w:val="24"/>
          <w:szCs w:val="24"/>
        </w:rPr>
      </w:pPr>
      <w:r w:rsidRPr="00DA1217">
        <w:rPr>
          <w:sz w:val="24"/>
          <w:szCs w:val="24"/>
        </w:rPr>
        <w:t xml:space="preserve">Assist the </w:t>
      </w:r>
      <w:r w:rsidR="00F82DD5">
        <w:rPr>
          <w:sz w:val="24"/>
          <w:szCs w:val="24"/>
        </w:rPr>
        <w:t xml:space="preserve">DNR </w:t>
      </w:r>
      <w:r w:rsidRPr="00DA1217">
        <w:rPr>
          <w:sz w:val="24"/>
          <w:szCs w:val="24"/>
        </w:rPr>
        <w:t xml:space="preserve">CLMN Coordinator </w:t>
      </w:r>
      <w:r w:rsidR="00E86B98" w:rsidRPr="00DA1217">
        <w:rPr>
          <w:sz w:val="24"/>
          <w:szCs w:val="24"/>
        </w:rPr>
        <w:t xml:space="preserve">in promoting the program and soliciting for volunteers. </w:t>
      </w:r>
    </w:p>
    <w:p w14:paraId="0C4105FA" w14:textId="68347C5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the</w:t>
      </w:r>
      <w:r w:rsidR="00F82DD5">
        <w:rPr>
          <w:kern w:val="2"/>
          <w:sz w:val="24"/>
          <w:szCs w:val="24"/>
          <w14:ligatures w14:val="standardContextual"/>
        </w:rPr>
        <w:t xml:space="preserve"> DNR</w:t>
      </w:r>
      <w:r w:rsidRPr="00DA1217">
        <w:rPr>
          <w:kern w:val="2"/>
          <w:sz w:val="24"/>
          <w:szCs w:val="24"/>
          <w14:ligatures w14:val="standardContextual"/>
        </w:rPr>
        <w:t xml:space="preserve"> CLMN Coordinator to train new volunteers and supply annual sampling supplies to CLMN volunteers.</w:t>
      </w:r>
    </w:p>
    <w:p w14:paraId="358EFB26" w14:textId="0F573DC4"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Perform field checks with CLMN </w:t>
      </w:r>
      <w:r w:rsidR="00F82DD5">
        <w:rPr>
          <w:kern w:val="2"/>
          <w:sz w:val="24"/>
          <w:szCs w:val="24"/>
          <w14:ligatures w14:val="standardContextual"/>
        </w:rPr>
        <w:t>volunteers</w:t>
      </w:r>
      <w:r w:rsidR="00F82DD5" w:rsidRPr="00DA1217">
        <w:rPr>
          <w:kern w:val="2"/>
          <w:sz w:val="24"/>
          <w:szCs w:val="24"/>
          <w14:ligatures w14:val="standardContextual"/>
        </w:rPr>
        <w:t xml:space="preserve"> </w:t>
      </w:r>
      <w:r w:rsidRPr="00DA1217">
        <w:rPr>
          <w:kern w:val="2"/>
          <w:sz w:val="24"/>
          <w:szCs w:val="24"/>
          <w14:ligatures w14:val="standardContextual"/>
        </w:rPr>
        <w:t xml:space="preserve">as needed and conduct quality assurance checks on data entered into </w:t>
      </w:r>
      <w:r w:rsidR="00F82DD5">
        <w:rPr>
          <w:kern w:val="2"/>
          <w:sz w:val="24"/>
          <w:szCs w:val="24"/>
          <w14:ligatures w14:val="standardContextual"/>
        </w:rPr>
        <w:t>SWIMS</w:t>
      </w:r>
      <w:r w:rsidRPr="00DA1217">
        <w:rPr>
          <w:kern w:val="2"/>
          <w:sz w:val="24"/>
          <w:szCs w:val="24"/>
          <w14:ligatures w14:val="standardContextual"/>
        </w:rPr>
        <w:t xml:space="preserve"> by citizen monitors at the end of monitoring year.</w:t>
      </w:r>
    </w:p>
    <w:p w14:paraId="4945A48A" w14:textId="0A0E25D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with email/phone queries to answer questions from CLMN volunteers.</w:t>
      </w:r>
    </w:p>
    <w:p w14:paraId="0FC623C5" w14:textId="38198A5F"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Assist with </w:t>
      </w:r>
      <w:r w:rsidR="00F82DD5">
        <w:rPr>
          <w:kern w:val="2"/>
          <w:sz w:val="24"/>
          <w:szCs w:val="24"/>
          <w14:ligatures w14:val="standardContextual"/>
        </w:rPr>
        <w:t xml:space="preserve">CLMN volunteer </w:t>
      </w:r>
      <w:r w:rsidRPr="00DA1217">
        <w:rPr>
          <w:kern w:val="2"/>
          <w:sz w:val="24"/>
          <w:szCs w:val="24"/>
          <w14:ligatures w14:val="standardContextual"/>
        </w:rPr>
        <w:t>SWIMS data entry, as needed.</w:t>
      </w:r>
    </w:p>
    <w:p w14:paraId="3F56E3AE" w14:textId="73D0231B"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Check-in with </w:t>
      </w:r>
      <w:r w:rsidR="327FBE8A" w:rsidRPr="00DA1217">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w:t>
      </w:r>
      <w:r w:rsidR="00F82DD5">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needs</w:t>
      </w:r>
      <w:r w:rsidR="00F82DD5">
        <w:rPr>
          <w:kern w:val="2"/>
          <w:sz w:val="24"/>
          <w:szCs w:val="24"/>
          <w14:ligatures w14:val="standardContextual"/>
        </w:rPr>
        <w:t xml:space="preserve"> to be notified</w:t>
      </w:r>
      <w:r w:rsidRPr="00DA1217">
        <w:rPr>
          <w:kern w:val="2"/>
          <w:sz w:val="24"/>
          <w:szCs w:val="24"/>
          <w14:ligatures w14:val="standardContextual"/>
        </w:rPr>
        <w:t xml:space="preserve"> immediate</w:t>
      </w:r>
      <w:r w:rsidR="00F82DD5">
        <w:rPr>
          <w:kern w:val="2"/>
          <w:sz w:val="24"/>
          <w:szCs w:val="24"/>
          <w14:ligatures w14:val="standardContextual"/>
        </w:rPr>
        <w:t>ly</w:t>
      </w:r>
      <w:r w:rsidRPr="00DA1217">
        <w:rPr>
          <w:kern w:val="2"/>
          <w:sz w:val="24"/>
          <w:szCs w:val="24"/>
          <w14:ligatures w14:val="standardContextual"/>
        </w:rPr>
        <w:t xml:space="preserve">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if some of the above tasks cannot be completed.</w:t>
      </w:r>
    </w:p>
    <w:p w14:paraId="69C32538" w14:textId="1B8DDFD5" w:rsidR="00CC15AE" w:rsidRPr="00811695" w:rsidRDefault="009946AA" w:rsidP="00EE7BFA">
      <w:pPr>
        <w:pStyle w:val="ListParagraph"/>
        <w:numPr>
          <w:ilvl w:val="0"/>
          <w:numId w:val="13"/>
        </w:numPr>
        <w:spacing w:after="120"/>
        <w:ind w:left="1584" w:hanging="144"/>
        <w:contextualSpacing w:val="0"/>
        <w:rPr>
          <w:b/>
          <w:bCs/>
          <w:color w:val="70AD47" w:themeColor="accent6"/>
          <w:sz w:val="24"/>
          <w:szCs w:val="24"/>
        </w:rPr>
      </w:pPr>
      <w:r w:rsidRPr="00DA1217">
        <w:rPr>
          <w:kern w:val="2"/>
          <w:sz w:val="24"/>
          <w:szCs w:val="24"/>
          <w14:ligatures w14:val="standardContextual"/>
        </w:rPr>
        <w:t>Briefly describe check-in plan established with</w:t>
      </w:r>
      <w:r w:rsidR="00F82DD5">
        <w:rPr>
          <w:kern w:val="2"/>
          <w:sz w:val="24"/>
          <w:szCs w:val="24"/>
          <w14:ligatures w14:val="standardContextual"/>
        </w:rPr>
        <w:t xml:space="preserve"> DNR</w:t>
      </w:r>
      <w:r w:rsidRPr="00DA1217">
        <w:rPr>
          <w:kern w:val="2"/>
          <w:sz w:val="24"/>
          <w:szCs w:val="24"/>
          <w14:ligatures w14:val="standardContextual"/>
        </w:rPr>
        <w:t xml:space="preserve"> CLMN </w:t>
      </w:r>
      <w:r w:rsidR="00F82DD5">
        <w:rPr>
          <w:kern w:val="2"/>
          <w:sz w:val="24"/>
          <w:szCs w:val="24"/>
          <w14:ligatures w14:val="standardContextual"/>
        </w:rPr>
        <w:t>C</w:t>
      </w:r>
      <w:r w:rsidRPr="00DA1217">
        <w:rPr>
          <w:kern w:val="2"/>
          <w:sz w:val="24"/>
          <w:szCs w:val="24"/>
          <w14:ligatures w14:val="standardContextual"/>
        </w:rPr>
        <w:t>oordinator</w:t>
      </w:r>
      <w:r w:rsidR="00F82DD5">
        <w:rPr>
          <w:kern w:val="2"/>
          <w:sz w:val="24"/>
          <w:szCs w:val="24"/>
          <w14:ligatures w14:val="standardContextual"/>
        </w:rPr>
        <w:t>.</w:t>
      </w:r>
    </w:p>
    <w:p w14:paraId="01755D3D" w14:textId="2C56DC3E" w:rsidR="00CC15AE" w:rsidRPr="00B25EBF" w:rsidRDefault="00B94749" w:rsidP="00CE352D">
      <w:pPr>
        <w:tabs>
          <w:tab w:val="left" w:pos="540"/>
        </w:tabs>
        <w:spacing w:after="0"/>
        <w:ind w:left="547" w:hanging="547"/>
        <w:rPr>
          <w:b/>
          <w:bCs/>
          <w:sz w:val="24"/>
          <w:szCs w:val="24"/>
        </w:rPr>
      </w:pPr>
      <w:sdt>
        <w:sdtPr>
          <w:rPr>
            <w:rFonts w:ascii="Calibri" w:eastAsia="Calibri" w:hAnsi="Calibri" w:cs="Arial"/>
            <w:b/>
            <w:bCs/>
            <w:sz w:val="28"/>
            <w:szCs w:val="28"/>
          </w:rPr>
          <w:id w:val="435091851"/>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CC15AE" w:rsidRPr="00B25EBF">
        <w:rPr>
          <w:b/>
          <w:bCs/>
          <w:sz w:val="24"/>
          <w:szCs w:val="24"/>
        </w:rPr>
        <w:t>Tier Two</w:t>
      </w:r>
      <w:r w:rsidR="002A5A87">
        <w:rPr>
          <w:b/>
          <w:bCs/>
          <w:sz w:val="24"/>
          <w:szCs w:val="24"/>
        </w:rPr>
        <w:t xml:space="preserve"> -</w:t>
      </w:r>
      <w:r w:rsidR="00E3334B" w:rsidRPr="00B25EBF">
        <w:rPr>
          <w:rFonts w:ascii="Segoe UI" w:eastAsia="Times New Roman" w:hAnsi="Segoe UI" w:cs="Segoe UI"/>
          <w:sz w:val="24"/>
          <w:szCs w:val="24"/>
        </w:rPr>
        <w:t xml:space="preserve"> </w:t>
      </w:r>
      <w:r w:rsidR="00942429" w:rsidRPr="00B25EBF">
        <w:rPr>
          <w:sz w:val="24"/>
          <w:szCs w:val="24"/>
        </w:rPr>
        <w:t>Includes coordination of water chemistry activities (</w:t>
      </w:r>
      <w:r w:rsidR="00F82DD5">
        <w:rPr>
          <w:sz w:val="24"/>
          <w:szCs w:val="24"/>
        </w:rPr>
        <w:t xml:space="preserve">e.g., </w:t>
      </w:r>
      <w:r w:rsidR="00942429" w:rsidRPr="00B25EBF">
        <w:rPr>
          <w:sz w:val="24"/>
          <w:szCs w:val="24"/>
        </w:rPr>
        <w:t>temperature, phosphorus, chlorophyll</w:t>
      </w:r>
      <w:r w:rsidR="00F82DD5">
        <w:rPr>
          <w:sz w:val="24"/>
          <w:szCs w:val="24"/>
        </w:rPr>
        <w:t>-</w:t>
      </w:r>
      <w:r w:rsidR="00942429" w:rsidRPr="00811695">
        <w:rPr>
          <w:i/>
          <w:iCs/>
          <w:sz w:val="24"/>
          <w:szCs w:val="24"/>
        </w:rPr>
        <w:t>a</w:t>
      </w:r>
      <w:r w:rsidR="00942429" w:rsidRPr="00B25EBF">
        <w:rPr>
          <w:sz w:val="24"/>
          <w:szCs w:val="24"/>
        </w:rPr>
        <w:t xml:space="preserve">, </w:t>
      </w:r>
      <w:r w:rsidR="00F82DD5">
        <w:rPr>
          <w:sz w:val="24"/>
          <w:szCs w:val="24"/>
        </w:rPr>
        <w:t xml:space="preserve">and </w:t>
      </w:r>
      <w:r w:rsidR="00942429" w:rsidRPr="00B25EBF">
        <w:rPr>
          <w:sz w:val="24"/>
          <w:szCs w:val="24"/>
        </w:rPr>
        <w:t>DO)</w:t>
      </w:r>
      <w:r w:rsidR="00EE7C4C">
        <w:rPr>
          <w:sz w:val="24"/>
          <w:szCs w:val="24"/>
        </w:rPr>
        <w:t>.</w:t>
      </w:r>
      <w:r w:rsidR="00942429" w:rsidRPr="00B25EBF">
        <w:rPr>
          <w:sz w:val="24"/>
          <w:szCs w:val="24"/>
        </w:rPr>
        <w:t xml:space="preserve"> </w:t>
      </w:r>
      <w:r w:rsidR="00F82DD5">
        <w:rPr>
          <w:sz w:val="24"/>
          <w:szCs w:val="24"/>
        </w:rPr>
        <w:t>Tier One must be selected above</w:t>
      </w:r>
      <w:r w:rsidR="006A7E4B" w:rsidRPr="00B25EBF">
        <w:rPr>
          <w:sz w:val="24"/>
          <w:szCs w:val="24"/>
        </w:rPr>
        <w:t xml:space="preserve">. </w:t>
      </w:r>
    </w:p>
    <w:p w14:paraId="622922DC" w14:textId="4892661C" w:rsidR="00CC15AE" w:rsidRPr="00DA1217" w:rsidRDefault="00CC15AE" w:rsidP="00EE7BFA">
      <w:pPr>
        <w:pStyle w:val="ListParagraph"/>
        <w:numPr>
          <w:ilvl w:val="0"/>
          <w:numId w:val="14"/>
        </w:numPr>
        <w:ind w:left="1584" w:hanging="144"/>
        <w:rPr>
          <w:sz w:val="24"/>
          <w:szCs w:val="24"/>
        </w:rPr>
      </w:pPr>
      <w:r w:rsidRPr="00DA1217">
        <w:rPr>
          <w:sz w:val="24"/>
          <w:szCs w:val="24"/>
        </w:rPr>
        <w:t>Conduct training for CLMN volunteers</w:t>
      </w:r>
      <w:r w:rsidR="00F82DD5">
        <w:rPr>
          <w:sz w:val="24"/>
          <w:szCs w:val="24"/>
        </w:rPr>
        <w:t>.</w:t>
      </w:r>
    </w:p>
    <w:p w14:paraId="5F2B429D" w14:textId="0964096F" w:rsidR="00CC15AE" w:rsidRPr="00DA1217" w:rsidRDefault="00CC15AE" w:rsidP="00EE7BFA">
      <w:pPr>
        <w:pStyle w:val="ListParagraph"/>
        <w:keepNext/>
        <w:keepLines/>
        <w:numPr>
          <w:ilvl w:val="0"/>
          <w:numId w:val="14"/>
        </w:numPr>
        <w:spacing w:after="0"/>
        <w:ind w:left="1584" w:hanging="144"/>
        <w:rPr>
          <w:sz w:val="24"/>
          <w:szCs w:val="24"/>
        </w:rPr>
      </w:pPr>
      <w:r w:rsidRPr="00DA1217">
        <w:rPr>
          <w:sz w:val="24"/>
          <w:szCs w:val="24"/>
        </w:rPr>
        <w:lastRenderedPageBreak/>
        <w:t xml:space="preserve">Assist </w:t>
      </w:r>
      <w:r w:rsidR="6FD24A28" w:rsidRPr="00DA1217">
        <w:rPr>
          <w:sz w:val="24"/>
          <w:szCs w:val="24"/>
        </w:rPr>
        <w:t xml:space="preserve">DNR </w:t>
      </w:r>
      <w:r w:rsidRPr="00DA1217">
        <w:rPr>
          <w:sz w:val="24"/>
          <w:szCs w:val="24"/>
        </w:rPr>
        <w:t xml:space="preserve">CLMN Coordinator to train new volunteers and supply annual sampling supplies to CLMN volunteers. </w:t>
      </w:r>
    </w:p>
    <w:p w14:paraId="0B36C719" w14:textId="0B016BA2" w:rsidR="006649A4" w:rsidRDefault="006649A4" w:rsidP="008A648F">
      <w:pPr>
        <w:spacing w:after="0"/>
        <w:rPr>
          <w:b/>
          <w:bCs/>
          <w:sz w:val="24"/>
          <w:szCs w:val="24"/>
        </w:rPr>
      </w:pPr>
    </w:p>
    <w:p w14:paraId="59D6221F" w14:textId="12C28470" w:rsidR="00CC15AE" w:rsidRPr="00B25EBF" w:rsidRDefault="00B94749" w:rsidP="00CE352D">
      <w:pPr>
        <w:spacing w:after="0"/>
        <w:ind w:left="720" w:hanging="720"/>
        <w:rPr>
          <w:sz w:val="24"/>
          <w:szCs w:val="24"/>
        </w:rPr>
      </w:pPr>
      <w:sdt>
        <w:sdtPr>
          <w:rPr>
            <w:rFonts w:ascii="Calibri" w:eastAsia="Calibri" w:hAnsi="Calibri" w:cs="Arial"/>
            <w:b/>
            <w:bCs/>
            <w:sz w:val="28"/>
            <w:szCs w:val="28"/>
          </w:rPr>
          <w:id w:val="225194493"/>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BD6E26" w:rsidRPr="00B25EBF">
        <w:rPr>
          <w:b/>
          <w:bCs/>
          <w:sz w:val="24"/>
          <w:szCs w:val="24"/>
        </w:rPr>
        <w:t>Tier Three</w:t>
      </w:r>
      <w:r w:rsidR="002A5A87">
        <w:rPr>
          <w:b/>
          <w:bCs/>
          <w:sz w:val="24"/>
          <w:szCs w:val="24"/>
        </w:rPr>
        <w:t xml:space="preserve"> -</w:t>
      </w:r>
      <w:r w:rsidR="006B2708" w:rsidRPr="00B25EBF">
        <w:rPr>
          <w:sz w:val="24"/>
          <w:szCs w:val="24"/>
        </w:rPr>
        <w:t xml:space="preserve"> Includes coordination of Quality </w:t>
      </w:r>
      <w:r w:rsidR="00D72F62">
        <w:rPr>
          <w:sz w:val="24"/>
          <w:szCs w:val="24"/>
        </w:rPr>
        <w:t>A</w:t>
      </w:r>
      <w:r w:rsidR="006B2708" w:rsidRPr="00B25EBF">
        <w:rPr>
          <w:sz w:val="24"/>
          <w:szCs w:val="24"/>
        </w:rPr>
        <w:t>ssurance</w:t>
      </w:r>
      <w:r w:rsidR="00D72F62">
        <w:rPr>
          <w:sz w:val="24"/>
          <w:szCs w:val="24"/>
        </w:rPr>
        <w:t xml:space="preserve"> and Quality Control</w:t>
      </w:r>
      <w:r w:rsidR="006B2708" w:rsidRPr="00B25EBF">
        <w:rPr>
          <w:sz w:val="24"/>
          <w:szCs w:val="24"/>
        </w:rPr>
        <w:t xml:space="preserve"> (QA/QC) sampling (duplicate and blank samples)</w:t>
      </w:r>
      <w:r w:rsidR="00D72F62">
        <w:rPr>
          <w:sz w:val="24"/>
          <w:szCs w:val="24"/>
        </w:rPr>
        <w:t>.</w:t>
      </w:r>
      <w:r w:rsidR="006A7E4B" w:rsidRPr="00B25EBF">
        <w:rPr>
          <w:sz w:val="24"/>
          <w:szCs w:val="24"/>
        </w:rPr>
        <w:t xml:space="preserve"> </w:t>
      </w:r>
      <w:r w:rsidR="00D72F62">
        <w:rPr>
          <w:sz w:val="24"/>
          <w:szCs w:val="24"/>
        </w:rPr>
        <w:t>Tier One and Tier Two must be selected above</w:t>
      </w:r>
      <w:r w:rsidR="00D72F62" w:rsidRPr="00B25EBF">
        <w:rPr>
          <w:sz w:val="24"/>
          <w:szCs w:val="24"/>
        </w:rPr>
        <w:t>.</w:t>
      </w:r>
    </w:p>
    <w:p w14:paraId="071AD207" w14:textId="0A588A12" w:rsidR="007A43A4" w:rsidRPr="00DA1217" w:rsidRDefault="00CC15AE" w:rsidP="00EE7BFA">
      <w:pPr>
        <w:pStyle w:val="ListParagraph"/>
        <w:numPr>
          <w:ilvl w:val="0"/>
          <w:numId w:val="15"/>
        </w:numPr>
        <w:ind w:left="1584" w:hanging="144"/>
        <w:rPr>
          <w:sz w:val="24"/>
          <w:szCs w:val="24"/>
        </w:rPr>
      </w:pPr>
      <w:r w:rsidRPr="00DA1217">
        <w:rPr>
          <w:sz w:val="24"/>
          <w:szCs w:val="24"/>
        </w:rPr>
        <w:t xml:space="preserve">Conduct </w:t>
      </w:r>
      <w:r w:rsidR="00D72F62">
        <w:rPr>
          <w:sz w:val="24"/>
          <w:szCs w:val="24"/>
        </w:rPr>
        <w:t>QA/QC</w:t>
      </w:r>
      <w:r w:rsidR="43DCF601" w:rsidRPr="00DA1217">
        <w:rPr>
          <w:sz w:val="24"/>
          <w:szCs w:val="24"/>
        </w:rPr>
        <w:t xml:space="preserve"> </w:t>
      </w:r>
      <w:r w:rsidRPr="00DA1217">
        <w:rPr>
          <w:sz w:val="24"/>
          <w:szCs w:val="24"/>
        </w:rPr>
        <w:t>training for CLMN volunteers</w:t>
      </w:r>
      <w:r w:rsidR="00D72F62">
        <w:rPr>
          <w:sz w:val="24"/>
          <w:szCs w:val="24"/>
        </w:rPr>
        <w:t>.</w:t>
      </w:r>
    </w:p>
    <w:p w14:paraId="3B87ADCB" w14:textId="7CC1BF7B" w:rsidR="00D72F62" w:rsidRDefault="00CC15AE" w:rsidP="00EE7BFA">
      <w:pPr>
        <w:pStyle w:val="ListParagraph"/>
        <w:numPr>
          <w:ilvl w:val="0"/>
          <w:numId w:val="24"/>
        </w:numPr>
        <w:spacing w:after="360"/>
        <w:ind w:left="2304"/>
        <w:rPr>
          <w:sz w:val="24"/>
          <w:szCs w:val="24"/>
        </w:rPr>
      </w:pPr>
      <w:r w:rsidRPr="00025F58">
        <w:rPr>
          <w:sz w:val="24"/>
          <w:szCs w:val="24"/>
        </w:rPr>
        <w:t xml:space="preserve">Perform field checks with CLMN </w:t>
      </w:r>
      <w:r w:rsidR="00D72F62">
        <w:rPr>
          <w:sz w:val="24"/>
          <w:szCs w:val="24"/>
        </w:rPr>
        <w:t>volunteers,</w:t>
      </w:r>
      <w:r w:rsidR="00D72F62" w:rsidRPr="00025F58">
        <w:rPr>
          <w:sz w:val="24"/>
          <w:szCs w:val="24"/>
        </w:rPr>
        <w:t xml:space="preserve"> </w:t>
      </w:r>
      <w:r w:rsidRPr="00025F58">
        <w:rPr>
          <w:sz w:val="24"/>
          <w:szCs w:val="24"/>
        </w:rPr>
        <w:t>as needed</w:t>
      </w:r>
      <w:r w:rsidR="00D72F62">
        <w:rPr>
          <w:sz w:val="24"/>
          <w:szCs w:val="24"/>
        </w:rPr>
        <w:t>.</w:t>
      </w:r>
      <w:r w:rsidRPr="00025F58">
        <w:rPr>
          <w:sz w:val="24"/>
          <w:szCs w:val="24"/>
        </w:rPr>
        <w:t xml:space="preserve"> </w:t>
      </w:r>
    </w:p>
    <w:p w14:paraId="44CF30A9" w14:textId="0FA266E1" w:rsidR="006649A4" w:rsidRDefault="00D72F62" w:rsidP="00EE7BFA">
      <w:pPr>
        <w:pStyle w:val="ListParagraph"/>
        <w:numPr>
          <w:ilvl w:val="0"/>
          <w:numId w:val="24"/>
        </w:numPr>
        <w:spacing w:after="240"/>
        <w:ind w:left="2304"/>
        <w:rPr>
          <w:sz w:val="24"/>
          <w:szCs w:val="24"/>
        </w:rPr>
      </w:pPr>
      <w:r>
        <w:rPr>
          <w:sz w:val="24"/>
          <w:szCs w:val="24"/>
        </w:rPr>
        <w:t>C</w:t>
      </w:r>
      <w:r w:rsidR="00CC15AE" w:rsidRPr="00025F58">
        <w:rPr>
          <w:sz w:val="24"/>
          <w:szCs w:val="24"/>
        </w:rPr>
        <w:t xml:space="preserve">onduct </w:t>
      </w:r>
      <w:r>
        <w:rPr>
          <w:sz w:val="24"/>
          <w:szCs w:val="24"/>
        </w:rPr>
        <w:t>QA/QC</w:t>
      </w:r>
      <w:r w:rsidR="00CC15AE" w:rsidRPr="00025F58">
        <w:rPr>
          <w:sz w:val="24"/>
          <w:szCs w:val="24"/>
        </w:rPr>
        <w:t xml:space="preserve"> checks on data entered</w:t>
      </w:r>
      <w:r>
        <w:rPr>
          <w:sz w:val="24"/>
          <w:szCs w:val="24"/>
        </w:rPr>
        <w:t xml:space="preserve"> by CLMN volunteers</w:t>
      </w:r>
      <w:r w:rsidR="00CC15AE" w:rsidRPr="00025F58">
        <w:rPr>
          <w:sz w:val="24"/>
          <w:szCs w:val="24"/>
        </w:rPr>
        <w:t xml:space="preserve"> into </w:t>
      </w:r>
      <w:r>
        <w:rPr>
          <w:sz w:val="24"/>
          <w:szCs w:val="24"/>
        </w:rPr>
        <w:t>SWIMS</w:t>
      </w:r>
      <w:r w:rsidR="00CC15AE" w:rsidRPr="00025F58">
        <w:rPr>
          <w:sz w:val="24"/>
          <w:szCs w:val="24"/>
        </w:rPr>
        <w:t xml:space="preserve"> at the end of monitoring year.</w:t>
      </w:r>
    </w:p>
    <w:p w14:paraId="3249DCBE" w14:textId="3DA8A7BD" w:rsidR="0010235A" w:rsidRPr="00963B75" w:rsidRDefault="001B3F48" w:rsidP="002A5A87">
      <w:pPr>
        <w:pStyle w:val="Heading2"/>
        <w:spacing w:after="120"/>
        <w:rPr>
          <w:rFonts w:ascii="Calibri" w:eastAsia="Calibri" w:hAnsi="Calibri" w:cs="Arial"/>
          <w:b/>
          <w:bCs/>
        </w:rPr>
      </w:pPr>
      <w:r w:rsidRPr="00963B75">
        <w:rPr>
          <w:b/>
          <w:bCs/>
        </w:rPr>
        <w:t xml:space="preserve">Participate in and coordinate partner involvement </w:t>
      </w:r>
      <w:r w:rsidR="00D72F62">
        <w:rPr>
          <w:b/>
          <w:bCs/>
        </w:rPr>
        <w:t>to</w:t>
      </w:r>
      <w:r w:rsidRPr="00963B75">
        <w:rPr>
          <w:b/>
          <w:bCs/>
        </w:rPr>
        <w:t xml:space="preserve"> implement the </w:t>
      </w:r>
      <w:hyperlink r:id="rId16" w:history="1">
        <w:r w:rsidRPr="00963B75">
          <w:rPr>
            <w:b/>
            <w:bCs/>
          </w:rPr>
          <w:t>Wisconsin Aquatic Invasive Species Management Plan</w:t>
        </w:r>
      </w:hyperlink>
      <w:r w:rsidRPr="00963B75">
        <w:rPr>
          <w:b/>
          <w:bCs/>
        </w:rPr>
        <w:t xml:space="preserve">’s </w:t>
      </w:r>
      <w:r w:rsidR="00D72F62">
        <w:rPr>
          <w:b/>
          <w:bCs/>
        </w:rPr>
        <w:t>p</w:t>
      </w:r>
      <w:r w:rsidRPr="00963B75">
        <w:rPr>
          <w:b/>
          <w:bCs/>
        </w:rPr>
        <w:t>athways approach.</w:t>
      </w:r>
    </w:p>
    <w:p w14:paraId="330E1D7C" w14:textId="2D0107F8" w:rsidR="001B3F48" w:rsidRPr="0010235A" w:rsidRDefault="001B3F48" w:rsidP="00851706">
      <w:pPr>
        <w:contextualSpacing/>
        <w:rPr>
          <w:b/>
          <w:bCs/>
          <w:sz w:val="24"/>
          <w:szCs w:val="24"/>
        </w:rPr>
      </w:pPr>
      <w:r w:rsidRPr="0010235A">
        <w:rPr>
          <w:b/>
          <w:bCs/>
          <w:sz w:val="24"/>
          <w:szCs w:val="24"/>
        </w:rPr>
        <w:t>Organisms in Trade</w:t>
      </w:r>
      <w:r w:rsidR="00596147">
        <w:rPr>
          <w:b/>
          <w:bCs/>
          <w:sz w:val="24"/>
          <w:szCs w:val="24"/>
        </w:rPr>
        <w:t xml:space="preserve"> (OIT)</w:t>
      </w:r>
      <w:r w:rsidRPr="0010235A">
        <w:rPr>
          <w:b/>
          <w:bCs/>
          <w:sz w:val="24"/>
          <w:szCs w:val="24"/>
        </w:rPr>
        <w:t xml:space="preserve"> Pathway</w:t>
      </w:r>
    </w:p>
    <w:p w14:paraId="3F8DFE7B" w14:textId="7D1B13DE" w:rsidR="001B3F48" w:rsidRDefault="00B94749" w:rsidP="00851706">
      <w:pPr>
        <w:spacing w:after="0"/>
        <w:rPr>
          <w:sz w:val="24"/>
          <w:szCs w:val="24"/>
        </w:rPr>
      </w:pPr>
      <w:sdt>
        <w:sdtPr>
          <w:rPr>
            <w:rFonts w:ascii="Calibri" w:eastAsia="Calibri" w:hAnsi="Calibri" w:cs="Arial"/>
            <w:b/>
            <w:bCs/>
            <w:sz w:val="28"/>
            <w:szCs w:val="28"/>
          </w:rPr>
          <w:id w:val="1424997796"/>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1B3F48" w:rsidRPr="00851706">
        <w:rPr>
          <w:sz w:val="24"/>
          <w:szCs w:val="24"/>
        </w:rPr>
        <w:t xml:space="preserve">Promote and/or attend and assist with pet rehoming events in coverage area.  </w:t>
      </w:r>
    </w:p>
    <w:p w14:paraId="05FCC1DA" w14:textId="516C2B95" w:rsidR="006A0F77" w:rsidRDefault="00B94749" w:rsidP="006A0F77">
      <w:pPr>
        <w:spacing w:after="240"/>
        <w:contextualSpacing/>
        <w:rPr>
          <w:sz w:val="24"/>
          <w:szCs w:val="24"/>
        </w:rPr>
      </w:pPr>
      <w:sdt>
        <w:sdtPr>
          <w:rPr>
            <w:rFonts w:ascii="Calibri" w:eastAsia="Calibri" w:hAnsi="Calibri" w:cs="Arial"/>
            <w:b/>
            <w:bCs/>
            <w:sz w:val="28"/>
            <w:szCs w:val="28"/>
          </w:rPr>
          <w:id w:val="1648551371"/>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A9176F" w:rsidRPr="001B3F48">
        <w:rPr>
          <w:sz w:val="24"/>
          <w:szCs w:val="24"/>
        </w:rPr>
        <w:t xml:space="preserve">Monitor </w:t>
      </w:r>
      <w:r w:rsidR="00D72F62">
        <w:rPr>
          <w:sz w:val="24"/>
          <w:szCs w:val="24"/>
        </w:rPr>
        <w:t>p</w:t>
      </w:r>
      <w:r w:rsidR="00A9176F" w:rsidRPr="001B3F48">
        <w:rPr>
          <w:sz w:val="24"/>
          <w:szCs w:val="24"/>
        </w:rPr>
        <w:t xml:space="preserve">et </w:t>
      </w:r>
      <w:r w:rsidR="00D72F62">
        <w:rPr>
          <w:sz w:val="24"/>
          <w:szCs w:val="24"/>
        </w:rPr>
        <w:t>s</w:t>
      </w:r>
      <w:r w:rsidR="00A9176F" w:rsidRPr="001B3F48">
        <w:rPr>
          <w:sz w:val="24"/>
          <w:szCs w:val="24"/>
        </w:rPr>
        <w:t>tores</w:t>
      </w:r>
      <w:r w:rsidR="00D72F62">
        <w:rPr>
          <w:sz w:val="24"/>
          <w:szCs w:val="24"/>
        </w:rPr>
        <w:t xml:space="preserve"> by</w:t>
      </w:r>
      <w:r w:rsidR="00A9176F" w:rsidRPr="001B3F48">
        <w:rPr>
          <w:sz w:val="24"/>
          <w:szCs w:val="24"/>
        </w:rPr>
        <w:t xml:space="preserve"> </w:t>
      </w:r>
      <w:r w:rsidR="00D72F62">
        <w:rPr>
          <w:sz w:val="24"/>
          <w:szCs w:val="24"/>
        </w:rPr>
        <w:t>c</w:t>
      </w:r>
      <w:r w:rsidR="00A9176F" w:rsidRPr="001B3F48">
        <w:rPr>
          <w:sz w:val="24"/>
          <w:szCs w:val="24"/>
        </w:rPr>
        <w:t>onduct</w:t>
      </w:r>
      <w:r w:rsidR="00D72F62">
        <w:rPr>
          <w:sz w:val="24"/>
          <w:szCs w:val="24"/>
        </w:rPr>
        <w:t>ing</w:t>
      </w:r>
      <w:r w:rsidR="00A9176F" w:rsidRPr="001B3F48">
        <w:rPr>
          <w:sz w:val="24"/>
          <w:szCs w:val="24"/>
        </w:rPr>
        <w:t xml:space="preserve"> at least [</w:t>
      </w:r>
      <w:sdt>
        <w:sdtPr>
          <w:rPr>
            <w:sz w:val="24"/>
            <w:szCs w:val="24"/>
            <w:highlight w:val="lightGray"/>
          </w:rPr>
          <w:id w:val="-786969713"/>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9176F" w:rsidRPr="00E137D7">
            <w:rPr>
              <w:sz w:val="24"/>
              <w:szCs w:val="24"/>
              <w:highlight w:val="lightGray"/>
            </w:rPr>
            <w:t>##</w:t>
          </w:r>
        </w:sdtContent>
      </w:sdt>
      <w:r w:rsidR="00A9176F" w:rsidRPr="001B3F48">
        <w:rPr>
          <w:sz w:val="24"/>
          <w:szCs w:val="24"/>
        </w:rPr>
        <w:t>] pet store visits</w:t>
      </w:r>
      <w:r w:rsidR="00D72F62">
        <w:rPr>
          <w:sz w:val="24"/>
          <w:szCs w:val="24"/>
        </w:rPr>
        <w:t>.</w:t>
      </w:r>
    </w:p>
    <w:p w14:paraId="6AC9AD29" w14:textId="77777777" w:rsidR="006A0F77" w:rsidRDefault="006A0F77" w:rsidP="006A0F77">
      <w:pPr>
        <w:spacing w:after="240"/>
        <w:contextualSpacing/>
        <w:rPr>
          <w:sz w:val="24"/>
          <w:szCs w:val="24"/>
        </w:rPr>
      </w:pPr>
    </w:p>
    <w:p w14:paraId="456885C2" w14:textId="559AC7BE" w:rsidR="001B3F48" w:rsidRDefault="001B3F48" w:rsidP="006A0F77">
      <w:pPr>
        <w:spacing w:before="240"/>
        <w:contextualSpacing/>
        <w:rPr>
          <w:b/>
          <w:bCs/>
          <w:sz w:val="24"/>
          <w:szCs w:val="24"/>
        </w:rPr>
      </w:pPr>
      <w:r w:rsidRPr="0010235A">
        <w:rPr>
          <w:b/>
          <w:bCs/>
          <w:sz w:val="24"/>
          <w:szCs w:val="24"/>
        </w:rPr>
        <w:t>Recreational Activities and Service Providers Pathway</w:t>
      </w:r>
    </w:p>
    <w:p w14:paraId="53B11BFE" w14:textId="6838D3D9" w:rsidR="00112148" w:rsidRDefault="00B94749" w:rsidP="00CE352D">
      <w:pPr>
        <w:spacing w:before="240"/>
        <w:ind w:left="720" w:hanging="720"/>
        <w:contextualSpacing/>
        <w:rPr>
          <w:sz w:val="24"/>
          <w:szCs w:val="24"/>
        </w:rPr>
      </w:pPr>
      <w:sdt>
        <w:sdtPr>
          <w:rPr>
            <w:rFonts w:ascii="Calibri" w:eastAsia="Calibri" w:hAnsi="Calibri" w:cs="Arial"/>
            <w:b/>
            <w:bCs/>
            <w:sz w:val="28"/>
            <w:szCs w:val="28"/>
          </w:rPr>
          <w:id w:val="1543482075"/>
          <w14:checkbox>
            <w14:checked w14:val="0"/>
            <w14:checkedState w14:val="2612" w14:font="MS Gothic"/>
            <w14:uncheckedState w14:val="2610" w14:font="MS Gothic"/>
          </w14:checkbox>
        </w:sdtPr>
        <w:sdtEndPr/>
        <w:sdtContent>
          <w:r w:rsidR="00BE495E">
            <w:rPr>
              <w:rFonts w:ascii="MS Gothic" w:eastAsia="MS Gothic" w:hAnsi="MS Gothic" w:cs="Arial" w:hint="eastAsia"/>
              <w:b/>
              <w:bCs/>
              <w:sz w:val="28"/>
              <w:szCs w:val="28"/>
            </w:rPr>
            <w:t>☐</w:t>
          </w:r>
        </w:sdtContent>
      </w:sdt>
      <w:r w:rsidR="00137E0C" w:rsidRPr="00112148">
        <w:rPr>
          <w:sz w:val="24"/>
          <w:szCs w:val="24"/>
        </w:rPr>
        <w:t xml:space="preserve"> </w:t>
      </w:r>
      <w:r w:rsidR="00137E0C">
        <w:rPr>
          <w:sz w:val="24"/>
          <w:szCs w:val="24"/>
        </w:rPr>
        <w:tab/>
      </w:r>
      <w:r w:rsidR="00112148" w:rsidRPr="00112148">
        <w:rPr>
          <w:sz w:val="24"/>
          <w:szCs w:val="24"/>
        </w:rPr>
        <w:t>Contribute to dock service providers (DSPs) database by identifying DSPs in coverage area</w:t>
      </w:r>
      <w:r w:rsidR="00112148">
        <w:rPr>
          <w:sz w:val="24"/>
          <w:szCs w:val="24"/>
        </w:rPr>
        <w:t>.</w:t>
      </w:r>
    </w:p>
    <w:p w14:paraId="14EBA409" w14:textId="223658E0" w:rsidR="00112148" w:rsidRPr="00112148" w:rsidRDefault="00B94749" w:rsidP="00CE352D">
      <w:pPr>
        <w:spacing w:before="240"/>
        <w:ind w:left="720" w:hanging="720"/>
        <w:contextualSpacing/>
        <w:rPr>
          <w:sz w:val="24"/>
          <w:szCs w:val="24"/>
        </w:rPr>
      </w:pPr>
      <w:sdt>
        <w:sdtPr>
          <w:rPr>
            <w:rFonts w:ascii="Calibri" w:eastAsia="Calibri" w:hAnsi="Calibri" w:cs="Arial"/>
            <w:b/>
            <w:bCs/>
            <w:sz w:val="28"/>
            <w:szCs w:val="28"/>
          </w:rPr>
          <w:id w:val="2043468686"/>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Pr>
          <w:sz w:val="24"/>
          <w:szCs w:val="24"/>
        </w:rPr>
        <w:t xml:space="preserve"> </w:t>
      </w:r>
      <w:r w:rsidR="00137E0C">
        <w:rPr>
          <w:sz w:val="24"/>
          <w:szCs w:val="24"/>
        </w:rPr>
        <w:tab/>
      </w:r>
      <w:r w:rsidR="00112148">
        <w:rPr>
          <w:sz w:val="24"/>
          <w:szCs w:val="24"/>
        </w:rPr>
        <w:t>Send annual outreach mailing to all DSPs in [</w:t>
      </w:r>
      <w:r w:rsidR="00112148" w:rsidRPr="00112148">
        <w:rPr>
          <w:sz w:val="24"/>
          <w:szCs w:val="24"/>
          <w:highlight w:val="lightGray"/>
        </w:rPr>
        <w:t>county</w:t>
      </w:r>
      <w:r w:rsidR="00112148">
        <w:rPr>
          <w:sz w:val="24"/>
          <w:szCs w:val="24"/>
        </w:rPr>
        <w:t xml:space="preserve">] County following mailing instructions found in </w:t>
      </w:r>
      <w:hyperlink r:id="rId17" w:history="1">
        <w:r w:rsidR="00112148" w:rsidRPr="00CE352D">
          <w:rPr>
            <w:rStyle w:val="Hyperlink"/>
            <w:sz w:val="24"/>
            <w:szCs w:val="24"/>
          </w:rPr>
          <w:t>AIS Partnership Website</w:t>
        </w:r>
      </w:hyperlink>
      <w:r w:rsidR="00CE352D">
        <w:rPr>
          <w:sz w:val="24"/>
          <w:szCs w:val="24"/>
        </w:rPr>
        <w:t xml:space="preserve">: </w:t>
      </w:r>
      <w:hyperlink r:id="rId18" w:history="1">
        <w:r w:rsidR="00CE352D" w:rsidRPr="00CE352D">
          <w:rPr>
            <w:rStyle w:val="Hyperlink"/>
            <w:sz w:val="24"/>
            <w:szCs w:val="24"/>
          </w:rPr>
          <w:t>DSPs</w:t>
        </w:r>
      </w:hyperlink>
      <w:r w:rsidR="00112148">
        <w:rPr>
          <w:sz w:val="24"/>
          <w:szCs w:val="24"/>
        </w:rPr>
        <w:t xml:space="preserve">. </w:t>
      </w:r>
    </w:p>
    <w:p w14:paraId="29B6706C" w14:textId="380A3901" w:rsidR="00AF6C47" w:rsidRDefault="00B94749" w:rsidP="00CE352D">
      <w:pPr>
        <w:spacing w:before="240" w:after="0"/>
        <w:rPr>
          <w:sz w:val="24"/>
          <w:szCs w:val="24"/>
        </w:rPr>
      </w:pPr>
      <w:sdt>
        <w:sdtPr>
          <w:rPr>
            <w:b/>
            <w:bCs/>
            <w:sz w:val="28"/>
            <w:szCs w:val="28"/>
          </w:rPr>
          <w:id w:val="689964956"/>
          <w14:checkbox>
            <w14:checked w14:val="0"/>
            <w14:checkedState w14:val="2612" w14:font="MS Gothic"/>
            <w14:uncheckedState w14:val="2610" w14:font="MS Gothic"/>
          </w14:checkbox>
        </w:sdtPr>
        <w:sdtEndPr/>
        <w:sdtContent>
          <w:r w:rsidR="0054043A" w:rsidRPr="00EA5D7A">
            <w:rPr>
              <w:rFonts w:ascii="MS Gothic" w:eastAsia="MS Gothic" w:hAnsi="MS Gothic" w:hint="eastAsia"/>
              <w:b/>
              <w:bCs/>
              <w:sz w:val="28"/>
              <w:szCs w:val="28"/>
            </w:rPr>
            <w:t>☐</w:t>
          </w:r>
        </w:sdtContent>
      </w:sdt>
      <w:r w:rsidR="00AF6C47">
        <w:rPr>
          <w:sz w:val="24"/>
          <w:szCs w:val="24"/>
        </w:rPr>
        <w:t xml:space="preserve">   </w:t>
      </w:r>
      <w:r w:rsidR="00AF6C47">
        <w:rPr>
          <w:sz w:val="24"/>
          <w:szCs w:val="24"/>
        </w:rPr>
        <w:tab/>
      </w:r>
      <w:r w:rsidR="00AF6C47" w:rsidRPr="0097140D">
        <w:rPr>
          <w:sz w:val="24"/>
          <w:szCs w:val="24"/>
        </w:rPr>
        <w:t>Facilitate AIS prevention programming for DSPs</w:t>
      </w:r>
      <w:r w:rsidR="00112148">
        <w:rPr>
          <w:sz w:val="24"/>
          <w:szCs w:val="24"/>
        </w:rPr>
        <w:t>.</w:t>
      </w:r>
    </w:p>
    <w:p w14:paraId="772EA95E" w14:textId="07E816CE" w:rsidR="00FF77D3" w:rsidRPr="00112148" w:rsidRDefault="00AF6C47" w:rsidP="00EE7BFA">
      <w:pPr>
        <w:numPr>
          <w:ilvl w:val="0"/>
          <w:numId w:val="27"/>
        </w:numPr>
        <w:ind w:left="1584" w:hanging="144"/>
        <w:rPr>
          <w:sz w:val="24"/>
          <w:szCs w:val="24"/>
        </w:rPr>
      </w:pPr>
      <w:r w:rsidRPr="00DD61B0">
        <w:rPr>
          <w:sz w:val="24"/>
          <w:szCs w:val="24"/>
        </w:rPr>
        <w:t xml:space="preserve">Recruit </w:t>
      </w:r>
      <w:r w:rsidRPr="002B3063">
        <w:rPr>
          <w:sz w:val="24"/>
          <w:szCs w:val="24"/>
          <w:highlight w:val="lightGray"/>
        </w:rPr>
        <w:t>[</w:t>
      </w:r>
      <w:sdt>
        <w:sdtPr>
          <w:rPr>
            <w:sz w:val="24"/>
            <w:szCs w:val="24"/>
            <w:highlight w:val="lightGray"/>
          </w:rPr>
          <w:id w:val="91062920"/>
          <w:placeholder>
            <w:docPart w:val="335675D83DB9451EB2D6EED6EBABF669"/>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B3063">
            <w:rPr>
              <w:sz w:val="24"/>
              <w:szCs w:val="24"/>
              <w:highlight w:val="lightGray"/>
            </w:rPr>
            <w:t>##</w:t>
          </w:r>
        </w:sdtContent>
      </w:sdt>
      <w:r w:rsidRPr="00DD61B0">
        <w:rPr>
          <w:sz w:val="24"/>
          <w:szCs w:val="24"/>
        </w:rPr>
        <w:t xml:space="preserve">] DSP(s) to participate in a 1:1 training </w:t>
      </w:r>
    </w:p>
    <w:p w14:paraId="7767B151" w14:textId="5652E9CF" w:rsidR="00FF77D3" w:rsidRDefault="00B94749" w:rsidP="00FF77D3">
      <w:pPr>
        <w:spacing w:after="0"/>
        <w:rPr>
          <w:sz w:val="24"/>
          <w:szCs w:val="24"/>
        </w:rPr>
      </w:pPr>
      <w:sdt>
        <w:sdtPr>
          <w:rPr>
            <w:rFonts w:ascii="Calibri" w:eastAsia="Calibri" w:hAnsi="Calibri" w:cs="Arial"/>
            <w:b/>
            <w:bCs/>
            <w:sz w:val="28"/>
            <w:szCs w:val="28"/>
          </w:rPr>
          <w:id w:val="-167579342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Pr>
          <w:sz w:val="24"/>
          <w:szCs w:val="24"/>
        </w:rPr>
        <w:t xml:space="preserve"> </w:t>
      </w:r>
      <w:r w:rsidR="00137E0C">
        <w:rPr>
          <w:sz w:val="24"/>
          <w:szCs w:val="24"/>
        </w:rPr>
        <w:tab/>
      </w:r>
      <w:r w:rsidR="00FF77D3">
        <w:rPr>
          <w:sz w:val="24"/>
          <w:szCs w:val="24"/>
        </w:rPr>
        <w:t xml:space="preserve">Participate in </w:t>
      </w:r>
      <w:r w:rsidR="00596147">
        <w:rPr>
          <w:sz w:val="24"/>
          <w:szCs w:val="24"/>
        </w:rPr>
        <w:t>w</w:t>
      </w:r>
      <w:r w:rsidR="00FF77D3">
        <w:rPr>
          <w:sz w:val="24"/>
          <w:szCs w:val="24"/>
        </w:rPr>
        <w:t xml:space="preserve">aterfowl </w:t>
      </w:r>
      <w:r w:rsidR="00596147">
        <w:rPr>
          <w:sz w:val="24"/>
          <w:szCs w:val="24"/>
        </w:rPr>
        <w:t>h</w:t>
      </w:r>
      <w:r w:rsidR="00FF77D3">
        <w:rPr>
          <w:sz w:val="24"/>
          <w:szCs w:val="24"/>
        </w:rPr>
        <w:t xml:space="preserve">unter </w:t>
      </w:r>
      <w:r w:rsidR="00596147">
        <w:rPr>
          <w:sz w:val="24"/>
          <w:szCs w:val="24"/>
        </w:rPr>
        <w:t>o</w:t>
      </w:r>
      <w:r w:rsidR="00FF77D3">
        <w:rPr>
          <w:sz w:val="24"/>
          <w:szCs w:val="24"/>
        </w:rPr>
        <w:t>utreach</w:t>
      </w:r>
      <w:r w:rsidR="002A5A87">
        <w:rPr>
          <w:sz w:val="24"/>
          <w:szCs w:val="24"/>
        </w:rPr>
        <w:t>.</w:t>
      </w:r>
    </w:p>
    <w:p w14:paraId="600A70ED" w14:textId="41762F1F" w:rsidR="00FF77D3" w:rsidRPr="00B0550D" w:rsidRDefault="00FF77D3" w:rsidP="00EE7BFA">
      <w:pPr>
        <w:pStyle w:val="ListParagraph"/>
        <w:numPr>
          <w:ilvl w:val="0"/>
          <w:numId w:val="17"/>
        </w:numPr>
        <w:ind w:left="1584" w:hanging="144"/>
        <w:rPr>
          <w:sz w:val="24"/>
          <w:szCs w:val="24"/>
        </w:rPr>
      </w:pPr>
      <w:r w:rsidRPr="00B0550D">
        <w:rPr>
          <w:sz w:val="24"/>
          <w:szCs w:val="24"/>
        </w:rPr>
        <w:t>Perform [</w:t>
      </w:r>
      <w:sdt>
        <w:sdtPr>
          <w:rPr>
            <w:b/>
            <w:bCs/>
            <w:sz w:val="24"/>
            <w:szCs w:val="24"/>
            <w:highlight w:val="lightGray"/>
          </w:rPr>
          <w:id w:val="-604733279"/>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4C4915">
            <w:rPr>
              <w:b/>
              <w:bCs/>
              <w:sz w:val="24"/>
              <w:szCs w:val="24"/>
              <w:highlight w:val="lightGray"/>
            </w:rPr>
            <w:t>##</w:t>
          </w:r>
        </w:sdtContent>
      </w:sdt>
      <w:r w:rsidRPr="00B0550D">
        <w:rPr>
          <w:sz w:val="24"/>
          <w:szCs w:val="24"/>
        </w:rPr>
        <w:t xml:space="preserve">] </w:t>
      </w:r>
      <w:r w:rsidR="00B97BE5">
        <w:rPr>
          <w:sz w:val="24"/>
          <w:szCs w:val="24"/>
        </w:rPr>
        <w:t>w</w:t>
      </w:r>
      <w:r w:rsidRPr="00B0550D">
        <w:rPr>
          <w:sz w:val="24"/>
          <w:szCs w:val="24"/>
        </w:rPr>
        <w:t>aterfowl hunter outreach</w:t>
      </w:r>
      <w:r w:rsidR="00487A58">
        <w:rPr>
          <w:sz w:val="24"/>
          <w:szCs w:val="24"/>
        </w:rPr>
        <w:t xml:space="preserve"> </w:t>
      </w:r>
      <w:r w:rsidRPr="00B0550D">
        <w:rPr>
          <w:sz w:val="24"/>
          <w:szCs w:val="24"/>
        </w:rPr>
        <w:t>at hunter entry points</w:t>
      </w:r>
      <w:r w:rsidR="00B97BE5">
        <w:rPr>
          <w:sz w:val="24"/>
          <w:szCs w:val="24"/>
        </w:rPr>
        <w:t>.</w:t>
      </w:r>
    </w:p>
    <w:p w14:paraId="0B9B21B9" w14:textId="3BDF10EB" w:rsidR="00FF77D3" w:rsidRPr="00B0550D" w:rsidRDefault="00FF77D3" w:rsidP="00EE7BFA">
      <w:pPr>
        <w:pStyle w:val="ListParagraph"/>
        <w:numPr>
          <w:ilvl w:val="0"/>
          <w:numId w:val="17"/>
        </w:numPr>
        <w:ind w:left="1584" w:hanging="144"/>
        <w:rPr>
          <w:sz w:val="24"/>
          <w:szCs w:val="24"/>
        </w:rPr>
      </w:pPr>
      <w:r w:rsidRPr="00B0550D">
        <w:rPr>
          <w:sz w:val="24"/>
          <w:szCs w:val="24"/>
        </w:rPr>
        <w:t>Provide outreach at local hunting events (</w:t>
      </w:r>
      <w:r w:rsidR="00B97BE5">
        <w:rPr>
          <w:sz w:val="24"/>
          <w:szCs w:val="24"/>
        </w:rPr>
        <w:t xml:space="preserve">e.g., </w:t>
      </w:r>
      <w:r w:rsidRPr="00B0550D">
        <w:rPr>
          <w:sz w:val="24"/>
          <w:szCs w:val="24"/>
        </w:rPr>
        <w:t>conservation club meetings, waterfowl hunter expos, etc.)</w:t>
      </w:r>
      <w:r w:rsidR="00B97BE5">
        <w:rPr>
          <w:sz w:val="24"/>
          <w:szCs w:val="24"/>
        </w:rPr>
        <w:t>.</w:t>
      </w:r>
    </w:p>
    <w:p w14:paraId="24D2C7A7" w14:textId="3E3CFF95" w:rsidR="00FF77D3" w:rsidRPr="00FF77D3" w:rsidRDefault="00FF77D3" w:rsidP="00EE7BFA">
      <w:pPr>
        <w:pStyle w:val="ListParagraph"/>
        <w:numPr>
          <w:ilvl w:val="0"/>
          <w:numId w:val="17"/>
        </w:numPr>
        <w:ind w:left="1584" w:hanging="144"/>
        <w:rPr>
          <w:sz w:val="24"/>
          <w:szCs w:val="24"/>
        </w:rPr>
      </w:pPr>
      <w:r w:rsidRPr="00B0550D">
        <w:rPr>
          <w:sz w:val="24"/>
          <w:szCs w:val="24"/>
        </w:rPr>
        <w:t>Provide outreach through media</w:t>
      </w:r>
      <w:r w:rsidR="00B97BE5">
        <w:rPr>
          <w:sz w:val="24"/>
          <w:szCs w:val="24"/>
        </w:rPr>
        <w:t>.</w:t>
      </w:r>
    </w:p>
    <w:p w14:paraId="458C9101" w14:textId="51C5C64B" w:rsidR="0022756C" w:rsidRPr="00851706" w:rsidRDefault="00B94749" w:rsidP="00CE352D">
      <w:pPr>
        <w:spacing w:before="160" w:after="0"/>
        <w:ind w:left="720" w:hanging="720"/>
        <w:rPr>
          <w:sz w:val="24"/>
          <w:szCs w:val="24"/>
        </w:rPr>
      </w:pPr>
      <w:sdt>
        <w:sdtPr>
          <w:rPr>
            <w:rFonts w:ascii="Calibri" w:eastAsia="Calibri" w:hAnsi="Calibri" w:cs="Arial"/>
            <w:b/>
            <w:bCs/>
            <w:sz w:val="28"/>
            <w:szCs w:val="28"/>
          </w:rPr>
          <w:id w:val="-1136180616"/>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22756C" w:rsidRPr="00851706">
        <w:rPr>
          <w:sz w:val="24"/>
          <w:szCs w:val="24"/>
        </w:rPr>
        <w:t>Coordinate</w:t>
      </w:r>
      <w:r w:rsidR="00FE1FC7">
        <w:rPr>
          <w:sz w:val="24"/>
          <w:szCs w:val="24"/>
        </w:rPr>
        <w:t xml:space="preserve"> and conduct </w:t>
      </w:r>
      <w:r w:rsidR="00A324AE">
        <w:rPr>
          <w:sz w:val="24"/>
          <w:szCs w:val="24"/>
        </w:rPr>
        <w:t>[</w:t>
      </w:r>
      <w:sdt>
        <w:sdtPr>
          <w:rPr>
            <w:b/>
            <w:bCs/>
            <w:sz w:val="24"/>
            <w:szCs w:val="24"/>
            <w:highlight w:val="lightGray"/>
          </w:rPr>
          <w:id w:val="-166608080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86303">
            <w:rPr>
              <w:b/>
              <w:bCs/>
              <w:sz w:val="24"/>
              <w:szCs w:val="24"/>
              <w:highlight w:val="lightGray"/>
            </w:rPr>
            <w:t>3</w:t>
          </w:r>
        </w:sdtContent>
      </w:sdt>
      <w:r w:rsidR="00A324AE">
        <w:rPr>
          <w:sz w:val="24"/>
          <w:szCs w:val="24"/>
        </w:rPr>
        <w:t>]</w:t>
      </w:r>
      <w:r w:rsidR="0022756C" w:rsidRPr="00851706">
        <w:rPr>
          <w:sz w:val="24"/>
          <w:szCs w:val="24"/>
        </w:rPr>
        <w:t xml:space="preserve"> checks </w:t>
      </w:r>
      <w:r w:rsidR="00706C49">
        <w:rPr>
          <w:sz w:val="24"/>
          <w:szCs w:val="24"/>
        </w:rPr>
        <w:t xml:space="preserve">to verify </w:t>
      </w:r>
      <w:r w:rsidR="00D81C26">
        <w:rPr>
          <w:sz w:val="24"/>
          <w:szCs w:val="24"/>
        </w:rPr>
        <w:t xml:space="preserve">condition of </w:t>
      </w:r>
      <w:r w:rsidR="0022756C" w:rsidRPr="00851706">
        <w:rPr>
          <w:sz w:val="24"/>
          <w:szCs w:val="24"/>
        </w:rPr>
        <w:t>DNR AIS signage at lake/river public access sites</w:t>
      </w:r>
      <w:r w:rsidR="002A5A87">
        <w:rPr>
          <w:sz w:val="24"/>
          <w:szCs w:val="24"/>
        </w:rPr>
        <w:t>.</w:t>
      </w:r>
      <w:r w:rsidR="0022756C" w:rsidRPr="00851706">
        <w:rPr>
          <w:sz w:val="24"/>
          <w:szCs w:val="24"/>
        </w:rPr>
        <w:t>:</w:t>
      </w:r>
    </w:p>
    <w:p w14:paraId="6F9725C8" w14:textId="77777777"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Use DNR-approved forms to report signage inspections and enter data in SWIMS.</w:t>
      </w:r>
    </w:p>
    <w:p w14:paraId="1491655E" w14:textId="2B63C9E8"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Maintain digital photographs of AIS signs that have been inspected and upload them as part of the signage fieldwork events to the County’s AIS Signage Project in SWIMS.</w:t>
      </w:r>
    </w:p>
    <w:p w14:paraId="28EA766E" w14:textId="45ECDE2E" w:rsidR="0022756C" w:rsidRPr="005728E4" w:rsidRDefault="0022756C" w:rsidP="00EE7BFA">
      <w:pPr>
        <w:pStyle w:val="ListParagraph"/>
        <w:numPr>
          <w:ilvl w:val="0"/>
          <w:numId w:val="18"/>
        </w:numPr>
        <w:ind w:left="1584" w:hanging="144"/>
        <w:rPr>
          <w:sz w:val="24"/>
          <w:szCs w:val="24"/>
        </w:rPr>
      </w:pPr>
      <w:r w:rsidRPr="005728E4">
        <w:rPr>
          <w:sz w:val="24"/>
          <w:szCs w:val="24"/>
        </w:rPr>
        <w:t>Install DNR AIS signage, as needed, and per installation guide.</w:t>
      </w:r>
    </w:p>
    <w:p w14:paraId="37A62A1C" w14:textId="1ABD9A66" w:rsidR="00974F9A" w:rsidRDefault="00B94749" w:rsidP="00CE352D">
      <w:pPr>
        <w:spacing w:before="240" w:after="0"/>
        <w:ind w:left="720" w:hanging="720"/>
        <w:contextualSpacing/>
        <w:rPr>
          <w:sz w:val="24"/>
          <w:szCs w:val="24"/>
        </w:rPr>
      </w:pPr>
      <w:sdt>
        <w:sdtPr>
          <w:rPr>
            <w:rFonts w:ascii="Calibri" w:eastAsia="Calibri" w:hAnsi="Calibri" w:cs="Arial"/>
            <w:b/>
            <w:bCs/>
            <w:sz w:val="28"/>
            <w:szCs w:val="28"/>
          </w:rPr>
          <w:id w:val="1336036244"/>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974F9A" w:rsidRPr="001B3F48">
        <w:rPr>
          <w:sz w:val="24"/>
          <w:szCs w:val="24"/>
        </w:rPr>
        <w:t>Contact at least [</w:t>
      </w:r>
      <w:sdt>
        <w:sdtPr>
          <w:rPr>
            <w:b/>
            <w:bCs/>
            <w:sz w:val="24"/>
            <w:szCs w:val="24"/>
            <w:highlight w:val="lightGray"/>
          </w:rPr>
          <w:id w:val="1404023505"/>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63206C">
            <w:rPr>
              <w:b/>
              <w:bCs/>
              <w:sz w:val="24"/>
              <w:szCs w:val="24"/>
              <w:highlight w:val="lightGray"/>
            </w:rPr>
            <w:t>1</w:t>
          </w:r>
        </w:sdtContent>
      </w:sdt>
      <w:r w:rsidR="00974F9A" w:rsidRPr="001B3F48">
        <w:rPr>
          <w:sz w:val="24"/>
          <w:szCs w:val="24"/>
        </w:rPr>
        <w:t>] bait shops as part of the statewide Bait Shop Initiative and provide AIS outreach message and materials.</w:t>
      </w:r>
    </w:p>
    <w:p w14:paraId="4A0599B3" w14:textId="4E59EADA" w:rsidR="00025F58" w:rsidRPr="00025F58" w:rsidRDefault="008B1A03" w:rsidP="00EE7BFA">
      <w:pPr>
        <w:pStyle w:val="ListParagraph"/>
        <w:numPr>
          <w:ilvl w:val="0"/>
          <w:numId w:val="19"/>
        </w:numPr>
        <w:ind w:left="1584" w:hanging="144"/>
        <w:rPr>
          <w:sz w:val="24"/>
          <w:szCs w:val="24"/>
        </w:rPr>
      </w:pPr>
      <w:r w:rsidRPr="005728E4">
        <w:rPr>
          <w:sz w:val="24"/>
          <w:szCs w:val="24"/>
        </w:rPr>
        <w:t xml:space="preserve">Report to the county Bait Shop Initiative </w:t>
      </w:r>
      <w:r w:rsidR="00712CED" w:rsidRPr="005728E4">
        <w:rPr>
          <w:sz w:val="24"/>
          <w:szCs w:val="24"/>
        </w:rPr>
        <w:t xml:space="preserve">project in SWIMS. </w:t>
      </w:r>
    </w:p>
    <w:p w14:paraId="7DB5E98B" w14:textId="46944654" w:rsidR="008A5E55" w:rsidRPr="008A5E55" w:rsidRDefault="008A5E55" w:rsidP="008A5E55">
      <w:pPr>
        <w:pStyle w:val="Heading2"/>
        <w:rPr>
          <w:rFonts w:asciiTheme="minorHAnsi" w:hAnsiTheme="minorHAnsi" w:cstheme="minorHAnsi"/>
          <w:b/>
          <w:bCs/>
          <w:color w:val="auto"/>
          <w:sz w:val="24"/>
          <w:szCs w:val="24"/>
        </w:rPr>
      </w:pPr>
      <w:r w:rsidRPr="008A5E55">
        <w:rPr>
          <w:rFonts w:asciiTheme="minorHAnsi" w:hAnsiTheme="minorHAnsi" w:cstheme="minorHAnsi"/>
          <w:b/>
          <w:bCs/>
          <w:color w:val="auto"/>
          <w:sz w:val="24"/>
          <w:szCs w:val="24"/>
        </w:rPr>
        <w:t xml:space="preserve">Support Pathways </w:t>
      </w:r>
      <w:r w:rsidR="00776FEB">
        <w:rPr>
          <w:rFonts w:asciiTheme="minorHAnsi" w:hAnsiTheme="minorHAnsi" w:cstheme="minorHAnsi"/>
          <w:b/>
          <w:bCs/>
          <w:color w:val="auto"/>
          <w:sz w:val="24"/>
          <w:szCs w:val="24"/>
        </w:rPr>
        <w:t>P</w:t>
      </w:r>
      <w:r w:rsidRPr="008A5E55">
        <w:rPr>
          <w:rFonts w:asciiTheme="minorHAnsi" w:hAnsiTheme="minorHAnsi" w:cstheme="minorHAnsi"/>
          <w:b/>
          <w:bCs/>
          <w:color w:val="auto"/>
          <w:sz w:val="24"/>
          <w:szCs w:val="24"/>
        </w:rPr>
        <w:t>rogramming</w:t>
      </w:r>
    </w:p>
    <w:p w14:paraId="784625EC" w14:textId="12843711" w:rsidR="001B3F48" w:rsidRPr="00EA5D7A" w:rsidRDefault="00B94749" w:rsidP="00EA5D7A">
      <w:pPr>
        <w:spacing w:after="240"/>
        <w:ind w:left="720" w:hanging="720"/>
        <w:contextualSpacing/>
        <w:rPr>
          <w:sz w:val="24"/>
          <w:szCs w:val="24"/>
        </w:rPr>
      </w:pPr>
      <w:sdt>
        <w:sdtPr>
          <w:rPr>
            <w:rFonts w:ascii="Calibri" w:eastAsia="Calibri" w:hAnsi="Calibri" w:cs="Arial"/>
            <w:b/>
            <w:bCs/>
            <w:sz w:val="28"/>
            <w:szCs w:val="28"/>
          </w:rPr>
          <w:id w:val="-126080321"/>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EA5D7A" w:rsidRPr="008A5E55">
        <w:rPr>
          <w:sz w:val="24"/>
          <w:szCs w:val="24"/>
        </w:rPr>
        <w:t xml:space="preserve"> </w:t>
      </w:r>
      <w:r w:rsidR="00EA5D7A">
        <w:rPr>
          <w:sz w:val="24"/>
          <w:szCs w:val="24"/>
        </w:rPr>
        <w:tab/>
      </w:r>
      <w:r w:rsidR="008A5E55" w:rsidRPr="008A5E55">
        <w:rPr>
          <w:sz w:val="24"/>
          <w:szCs w:val="24"/>
        </w:rPr>
        <w:t>Participate in other AIS Pathways initiatives</w:t>
      </w:r>
      <w:r w:rsidR="00ED4521">
        <w:rPr>
          <w:sz w:val="24"/>
          <w:szCs w:val="24"/>
        </w:rPr>
        <w:t xml:space="preserve"> or work groups</w:t>
      </w:r>
      <w:r w:rsidR="008A5E55" w:rsidRPr="008A5E55">
        <w:rPr>
          <w:sz w:val="24"/>
          <w:szCs w:val="24"/>
        </w:rPr>
        <w:t xml:space="preserve"> as requested by the Departmen</w:t>
      </w:r>
      <w:r w:rsidR="008A5E55">
        <w:rPr>
          <w:sz w:val="24"/>
          <w:szCs w:val="24"/>
        </w:rPr>
        <w:t>t.</w:t>
      </w:r>
    </w:p>
    <w:p w14:paraId="3629BB02" w14:textId="26D3A4F6" w:rsidR="001B3F48" w:rsidRPr="00963B75" w:rsidRDefault="001B3F48" w:rsidP="006A0F77">
      <w:pPr>
        <w:pStyle w:val="Heading2"/>
        <w:spacing w:after="120"/>
        <w:rPr>
          <w:b/>
          <w:bCs/>
        </w:rPr>
      </w:pPr>
      <w:r w:rsidRPr="00963B75">
        <w:rPr>
          <w:b/>
          <w:bCs/>
        </w:rPr>
        <w:t>Provide AIS outreach and education to local partners and AIS stakeholders</w:t>
      </w:r>
      <w:r w:rsidR="00B97BE5">
        <w:rPr>
          <w:b/>
          <w:bCs/>
        </w:rPr>
        <w:t>.</w:t>
      </w:r>
    </w:p>
    <w:p w14:paraId="79F80155" w14:textId="75C02889" w:rsidR="001B3F48" w:rsidRPr="001B3F48" w:rsidRDefault="00B94749" w:rsidP="00EA5D7A">
      <w:pPr>
        <w:spacing w:after="0"/>
        <w:ind w:right="360"/>
        <w:contextualSpacing/>
        <w:rPr>
          <w:rFonts w:ascii="Calibri" w:eastAsia="Calibri" w:hAnsi="Calibri" w:cs="Arial"/>
          <w:sz w:val="24"/>
          <w:szCs w:val="24"/>
        </w:rPr>
      </w:pPr>
      <w:sdt>
        <w:sdtPr>
          <w:rPr>
            <w:rFonts w:ascii="Calibri" w:eastAsia="Calibri" w:hAnsi="Calibri" w:cs="Arial"/>
            <w:b/>
            <w:bCs/>
            <w:sz w:val="28"/>
            <w:szCs w:val="28"/>
          </w:rPr>
          <w:id w:val="701912557"/>
          <w14:checkbox>
            <w14:checked w14:val="1"/>
            <w14:checkedState w14:val="2612" w14:font="MS Gothic"/>
            <w14:uncheckedState w14:val="2610" w14:font="MS Gothic"/>
          </w14:checkbox>
        </w:sdtPr>
        <w:sdtEndPr/>
        <w:sdtContent>
          <w:r w:rsidR="00F86303">
            <w:rPr>
              <w:rFonts w:ascii="MS Gothic" w:eastAsia="MS Gothic" w:hAnsi="MS Gothic" w:cs="Arial" w:hint="eastAsia"/>
              <w:b/>
              <w:bCs/>
              <w:sz w:val="28"/>
              <w:szCs w:val="28"/>
            </w:rPr>
            <w:t>☒</w:t>
          </w:r>
        </w:sdtContent>
      </w:sdt>
      <w:r w:rsidR="00EA5D7A" w:rsidRPr="00935583">
        <w:rPr>
          <w:rFonts w:ascii="Calibri" w:eastAsia="Calibri" w:hAnsi="Calibri" w:cs="Arial"/>
          <w:sz w:val="24"/>
          <w:szCs w:val="24"/>
        </w:rPr>
        <w:t xml:space="preserve"> </w:t>
      </w:r>
      <w:r w:rsidR="00EA5D7A">
        <w:rPr>
          <w:rFonts w:ascii="Calibri" w:eastAsia="Calibri" w:hAnsi="Calibri" w:cs="Arial"/>
          <w:sz w:val="24"/>
          <w:szCs w:val="24"/>
        </w:rPr>
        <w:tab/>
      </w:r>
      <w:r w:rsidR="00935583" w:rsidRPr="00935583">
        <w:rPr>
          <w:rFonts w:ascii="Calibri" w:eastAsia="Calibri" w:hAnsi="Calibri" w:cs="Arial"/>
          <w:sz w:val="24"/>
          <w:szCs w:val="24"/>
        </w:rPr>
        <w:t xml:space="preserve">Represent the AIS Partnership at </w:t>
      </w:r>
      <w:r w:rsidR="00935583">
        <w:rPr>
          <w:rFonts w:ascii="Calibri" w:eastAsia="Calibri" w:hAnsi="Calibri" w:cs="Arial"/>
          <w:sz w:val="24"/>
          <w:szCs w:val="24"/>
        </w:rPr>
        <w:t>[</w:t>
      </w:r>
      <w:sdt>
        <w:sdtPr>
          <w:rPr>
            <w:rFonts w:ascii="Calibri" w:eastAsia="Calibri" w:hAnsi="Calibri" w:cs="Arial"/>
            <w:b/>
            <w:bCs/>
            <w:sz w:val="24"/>
            <w:szCs w:val="24"/>
            <w:highlight w:val="lightGray"/>
          </w:rPr>
          <w:id w:val="121478203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86303">
            <w:rPr>
              <w:rFonts w:ascii="Calibri" w:eastAsia="Calibri" w:hAnsi="Calibri" w:cs="Arial"/>
              <w:b/>
              <w:bCs/>
              <w:sz w:val="24"/>
              <w:szCs w:val="24"/>
              <w:highlight w:val="lightGray"/>
            </w:rPr>
            <w:t>1</w:t>
          </w:r>
        </w:sdtContent>
      </w:sdt>
      <w:r w:rsidR="00935583">
        <w:rPr>
          <w:rFonts w:ascii="Calibri" w:eastAsia="Calibri" w:hAnsi="Calibri" w:cs="Arial"/>
          <w:sz w:val="24"/>
          <w:szCs w:val="24"/>
        </w:rPr>
        <w:t>]</w:t>
      </w:r>
      <w:r w:rsidR="00935583" w:rsidRPr="00935583">
        <w:rPr>
          <w:rFonts w:ascii="Calibri" w:eastAsia="Calibri" w:hAnsi="Calibri" w:cs="Arial"/>
          <w:sz w:val="24"/>
          <w:szCs w:val="24"/>
        </w:rPr>
        <w:t xml:space="preserve"> events</w:t>
      </w:r>
      <w:r w:rsidR="00B97BE5">
        <w:rPr>
          <w:rFonts w:ascii="Calibri" w:eastAsia="Calibri" w:hAnsi="Calibri" w:cs="Arial"/>
          <w:sz w:val="24"/>
          <w:szCs w:val="24"/>
        </w:rPr>
        <w:t>.</w:t>
      </w:r>
    </w:p>
    <w:p w14:paraId="5D64942D" w14:textId="32C42626" w:rsidR="00101A1F" w:rsidRPr="005728E4" w:rsidRDefault="00B97BE5" w:rsidP="00EE7BFA">
      <w:pPr>
        <w:pStyle w:val="ListParagraph"/>
        <w:numPr>
          <w:ilvl w:val="0"/>
          <w:numId w:val="19"/>
        </w:numPr>
        <w:spacing w:after="240"/>
        <w:ind w:left="1584" w:hanging="144"/>
        <w:rPr>
          <w:rFonts w:ascii="Calibri" w:eastAsia="Calibri" w:hAnsi="Calibri" w:cs="Arial"/>
          <w:sz w:val="24"/>
          <w:szCs w:val="24"/>
        </w:rPr>
      </w:pPr>
      <w:r>
        <w:rPr>
          <w:rFonts w:ascii="Calibri" w:eastAsia="Calibri" w:hAnsi="Calibri" w:cs="Arial"/>
          <w:sz w:val="24"/>
          <w:szCs w:val="24"/>
        </w:rPr>
        <w:t>Events i</w:t>
      </w:r>
      <w:r w:rsidR="001B3F48" w:rsidRPr="005728E4">
        <w:rPr>
          <w:rFonts w:ascii="Calibri" w:eastAsia="Calibri" w:hAnsi="Calibri" w:cs="Arial"/>
          <w:sz w:val="24"/>
          <w:szCs w:val="24"/>
        </w:rPr>
        <w:t>nclud</w:t>
      </w:r>
      <w:r>
        <w:rPr>
          <w:rFonts w:ascii="Calibri" w:eastAsia="Calibri" w:hAnsi="Calibri" w:cs="Arial"/>
          <w:sz w:val="24"/>
          <w:szCs w:val="24"/>
        </w:rPr>
        <w:t>e</w:t>
      </w:r>
      <w:r w:rsidR="001B3F48" w:rsidRPr="005728E4">
        <w:rPr>
          <w:rFonts w:ascii="Calibri" w:eastAsia="Calibri" w:hAnsi="Calibri" w:cs="Arial"/>
          <w:sz w:val="24"/>
          <w:szCs w:val="24"/>
        </w:rPr>
        <w:t>, but</w:t>
      </w:r>
      <w:r>
        <w:rPr>
          <w:rFonts w:ascii="Calibri" w:eastAsia="Calibri" w:hAnsi="Calibri" w:cs="Arial"/>
          <w:sz w:val="24"/>
          <w:szCs w:val="24"/>
        </w:rPr>
        <w:t xml:space="preserve"> are</w:t>
      </w:r>
      <w:r w:rsidR="001B3F48" w:rsidRPr="005728E4">
        <w:rPr>
          <w:rFonts w:ascii="Calibri" w:eastAsia="Calibri" w:hAnsi="Calibri" w:cs="Arial"/>
          <w:sz w:val="24"/>
          <w:szCs w:val="24"/>
        </w:rPr>
        <w:t xml:space="preserve"> not limited to, public festivals, farmers markets, </w:t>
      </w:r>
      <w:r w:rsidR="00F05E03" w:rsidRPr="005728E4">
        <w:rPr>
          <w:rFonts w:ascii="Calibri" w:eastAsia="Calibri" w:hAnsi="Calibri" w:cs="Arial"/>
          <w:sz w:val="24"/>
          <w:szCs w:val="24"/>
        </w:rPr>
        <w:t>schools</w:t>
      </w:r>
      <w:r w:rsidR="00EB3104" w:rsidRPr="005728E4">
        <w:rPr>
          <w:rFonts w:ascii="Calibri" w:eastAsia="Calibri" w:hAnsi="Calibri" w:cs="Arial"/>
          <w:sz w:val="24"/>
          <w:szCs w:val="24"/>
        </w:rPr>
        <w:t>,</w:t>
      </w:r>
      <w:r w:rsidR="001B3F48" w:rsidRPr="005728E4">
        <w:rPr>
          <w:rFonts w:ascii="Calibri" w:eastAsia="Calibri" w:hAnsi="Calibri" w:cs="Arial"/>
          <w:sz w:val="24"/>
          <w:szCs w:val="24"/>
        </w:rPr>
        <w:t xml:space="preserve"> fishing tournaments, </w:t>
      </w:r>
      <w:r w:rsidR="006A66E7" w:rsidRPr="005728E4">
        <w:rPr>
          <w:rFonts w:ascii="Calibri" w:eastAsia="Calibri" w:hAnsi="Calibri" w:cs="Arial"/>
          <w:sz w:val="24"/>
          <w:szCs w:val="24"/>
        </w:rPr>
        <w:t>conferences</w:t>
      </w:r>
      <w:r>
        <w:rPr>
          <w:rFonts w:ascii="Calibri" w:eastAsia="Calibri" w:hAnsi="Calibri" w:cs="Arial"/>
          <w:sz w:val="24"/>
          <w:szCs w:val="24"/>
        </w:rPr>
        <w:t>,</w:t>
      </w:r>
      <w:r w:rsidR="006A66E7" w:rsidRPr="005728E4">
        <w:rPr>
          <w:rFonts w:ascii="Calibri" w:eastAsia="Calibri" w:hAnsi="Calibri" w:cs="Arial"/>
          <w:sz w:val="24"/>
          <w:szCs w:val="24"/>
        </w:rPr>
        <w:t xml:space="preserve"> </w:t>
      </w:r>
      <w:r w:rsidR="001B3F48" w:rsidRPr="005728E4">
        <w:rPr>
          <w:rFonts w:ascii="Calibri" w:eastAsia="Calibri" w:hAnsi="Calibri" w:cs="Arial"/>
          <w:sz w:val="24"/>
          <w:szCs w:val="24"/>
        </w:rPr>
        <w:t xml:space="preserve">and stakeholder meetings (e.g., Conservation clubs, boating clubs, angling clubs, </w:t>
      </w:r>
      <w:r w:rsidR="00252939" w:rsidRPr="005728E4">
        <w:rPr>
          <w:rFonts w:ascii="Calibri" w:eastAsia="Calibri" w:hAnsi="Calibri" w:cs="Arial"/>
          <w:sz w:val="24"/>
          <w:szCs w:val="24"/>
        </w:rPr>
        <w:t xml:space="preserve">lake &amp; river groups, </w:t>
      </w:r>
      <w:r w:rsidR="001B3F48" w:rsidRPr="005728E4">
        <w:rPr>
          <w:rFonts w:ascii="Calibri" w:eastAsia="Calibri" w:hAnsi="Calibri" w:cs="Arial"/>
          <w:sz w:val="24"/>
          <w:szCs w:val="24"/>
        </w:rPr>
        <w:t>etc.).</w:t>
      </w:r>
    </w:p>
    <w:p w14:paraId="5F74DA3E" w14:textId="73C336BF" w:rsidR="001B3F48" w:rsidRDefault="00B94749"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2097940630"/>
          <w14:checkbox>
            <w14:checked w14:val="1"/>
            <w14:checkedState w14:val="2612" w14:font="MS Gothic"/>
            <w14:uncheckedState w14:val="2610" w14:font="MS Gothic"/>
          </w14:checkbox>
        </w:sdtPr>
        <w:sdtEndPr/>
        <w:sdtContent>
          <w:r w:rsidR="0063206C">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Share [</w:t>
      </w:r>
      <w:sdt>
        <w:sdtPr>
          <w:rPr>
            <w:b/>
            <w:bCs/>
            <w:kern w:val="2"/>
            <w:sz w:val="24"/>
            <w:szCs w:val="24"/>
            <w:highlight w:val="lightGray"/>
            <w14:ligatures w14:val="standardContextual"/>
          </w:rPr>
          <w:id w:val="-170307681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63206C">
            <w:rPr>
              <w:b/>
              <w:bCs/>
              <w:kern w:val="2"/>
              <w:sz w:val="24"/>
              <w:szCs w:val="24"/>
              <w:highlight w:val="lightGray"/>
              <w14:ligatures w14:val="standardContextual"/>
            </w:rPr>
            <w:t>1</w:t>
          </w:r>
        </w:sdtContent>
      </w:sdt>
      <w:r w:rsidR="001B3F48" w:rsidRPr="001B3F48">
        <w:rPr>
          <w:kern w:val="2"/>
          <w:sz w:val="24"/>
          <w:szCs w:val="24"/>
          <w14:ligatures w14:val="standardContextual"/>
        </w:rPr>
        <w:t>] AIS</w:t>
      </w:r>
      <w:r w:rsidR="00B97BE5">
        <w:rPr>
          <w:kern w:val="2"/>
          <w:sz w:val="24"/>
          <w:szCs w:val="24"/>
          <w14:ligatures w14:val="standardContextual"/>
        </w:rPr>
        <w:t>-</w:t>
      </w:r>
      <w:r w:rsidR="001B3F48" w:rsidRPr="001B3F48">
        <w:rPr>
          <w:kern w:val="2"/>
          <w:sz w:val="24"/>
          <w:szCs w:val="24"/>
          <w14:ligatures w14:val="standardContextual"/>
        </w:rPr>
        <w:t>related posts per month via social media to increase AIS awareness and reinforce prevention messaging.</w:t>
      </w:r>
    </w:p>
    <w:p w14:paraId="16FA7CE6" w14:textId="0A629F67" w:rsidR="006A5B16" w:rsidRPr="005728E4" w:rsidRDefault="006A4248" w:rsidP="00EE7BFA">
      <w:pPr>
        <w:pStyle w:val="ListParagraph"/>
        <w:numPr>
          <w:ilvl w:val="0"/>
          <w:numId w:val="19"/>
        </w:numPr>
        <w:spacing w:after="240"/>
        <w:ind w:left="1584" w:hanging="144"/>
        <w:rPr>
          <w:rFonts w:ascii="Calibri" w:eastAsia="Calibri" w:hAnsi="Calibri" w:cs="Arial"/>
          <w:sz w:val="24"/>
          <w:szCs w:val="24"/>
        </w:rPr>
      </w:pPr>
      <w:bookmarkStart w:id="42" w:name="_Hlk166161939"/>
      <w:r w:rsidRPr="005728E4">
        <w:rPr>
          <w:rFonts w:ascii="Calibri" w:eastAsia="Calibri" w:hAnsi="Calibri" w:cs="Arial"/>
          <w:sz w:val="24"/>
          <w:szCs w:val="24"/>
        </w:rPr>
        <w:t xml:space="preserve">Submit </w:t>
      </w:r>
      <w:r w:rsidR="00EF6F50" w:rsidRPr="005728E4">
        <w:rPr>
          <w:rFonts w:ascii="Calibri" w:eastAsia="Calibri" w:hAnsi="Calibri" w:cs="Arial"/>
          <w:sz w:val="24"/>
          <w:szCs w:val="24"/>
        </w:rPr>
        <w:t>screenshots of social media posts as part of reporting</w:t>
      </w:r>
      <w:r w:rsidR="00B97BE5">
        <w:rPr>
          <w:rFonts w:ascii="Calibri" w:eastAsia="Calibri" w:hAnsi="Calibri" w:cs="Arial"/>
          <w:sz w:val="24"/>
          <w:szCs w:val="24"/>
        </w:rPr>
        <w:t>.</w:t>
      </w:r>
    </w:p>
    <w:bookmarkEnd w:id="42"/>
    <w:p w14:paraId="19881B73" w14:textId="187E6478" w:rsidR="001B3F48" w:rsidRDefault="00B94749"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139845440"/>
          <w14:checkbox>
            <w14:checked w14:val="1"/>
            <w14:checkedState w14:val="2612" w14:font="MS Gothic"/>
            <w14:uncheckedState w14:val="2610" w14:font="MS Gothic"/>
          </w14:checkbox>
        </w:sdtPr>
        <w:sdtEndPr/>
        <w:sdtContent>
          <w:r w:rsidR="00F86303">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Write [</w:t>
      </w:r>
      <w:sdt>
        <w:sdtPr>
          <w:rPr>
            <w:b/>
            <w:bCs/>
            <w:kern w:val="2"/>
            <w:sz w:val="24"/>
            <w:szCs w:val="24"/>
            <w:highlight w:val="lightGray"/>
            <w14:ligatures w14:val="standardContextual"/>
          </w:rPr>
          <w:id w:val="-29676722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63206C">
            <w:rPr>
              <w:b/>
              <w:bCs/>
              <w:kern w:val="2"/>
              <w:sz w:val="24"/>
              <w:szCs w:val="24"/>
              <w:highlight w:val="lightGray"/>
              <w14:ligatures w14:val="standardContextual"/>
            </w:rPr>
            <w:t>1</w:t>
          </w:r>
        </w:sdtContent>
      </w:sdt>
      <w:r w:rsidR="001B3F48" w:rsidRPr="001B3F48">
        <w:rPr>
          <w:kern w:val="2"/>
          <w:sz w:val="24"/>
          <w:szCs w:val="24"/>
          <w14:ligatures w14:val="standardContextual"/>
        </w:rPr>
        <w:t>] electronic newsletter(s) t</w:t>
      </w:r>
      <w:r w:rsidR="00B97BE5">
        <w:rPr>
          <w:kern w:val="2"/>
          <w:sz w:val="24"/>
          <w:szCs w:val="24"/>
          <w14:ligatures w14:val="standardContextual"/>
        </w:rPr>
        <w:t>hat</w:t>
      </w:r>
      <w:r w:rsidR="001B3F48" w:rsidRPr="001B3F48">
        <w:rPr>
          <w:kern w:val="2"/>
          <w:sz w:val="24"/>
          <w:szCs w:val="24"/>
          <w14:ligatures w14:val="standardContextual"/>
        </w:rPr>
        <w:t xml:space="preserve"> provide AIS information</w:t>
      </w:r>
      <w:r w:rsidR="00B97BE5">
        <w:rPr>
          <w:kern w:val="2"/>
          <w:sz w:val="24"/>
          <w:szCs w:val="24"/>
          <w14:ligatures w14:val="standardContextual"/>
        </w:rPr>
        <w:t xml:space="preserve">, </w:t>
      </w:r>
      <w:r w:rsidR="001B3F48" w:rsidRPr="001B3F48">
        <w:rPr>
          <w:kern w:val="2"/>
          <w:sz w:val="24"/>
          <w:szCs w:val="24"/>
          <w14:ligatures w14:val="standardContextual"/>
        </w:rPr>
        <w:t>articles</w:t>
      </w:r>
      <w:r w:rsidR="00B97BE5">
        <w:rPr>
          <w:kern w:val="2"/>
          <w:sz w:val="24"/>
          <w:szCs w:val="24"/>
          <w14:ligatures w14:val="standardContextual"/>
        </w:rPr>
        <w:t>,</w:t>
      </w:r>
      <w:r w:rsidR="001B3F48" w:rsidRPr="001B3F48">
        <w:rPr>
          <w:kern w:val="2"/>
          <w:sz w:val="24"/>
          <w:szCs w:val="24"/>
          <w14:ligatures w14:val="standardContextual"/>
        </w:rPr>
        <w:t xml:space="preserve"> and updates to partners.</w:t>
      </w:r>
    </w:p>
    <w:p w14:paraId="3444E697" w14:textId="2313E658" w:rsidR="00EF6F50" w:rsidRPr="005728E4" w:rsidRDefault="00EF6F50" w:rsidP="00EE7BFA">
      <w:pPr>
        <w:pStyle w:val="ListParagraph"/>
        <w:numPr>
          <w:ilvl w:val="0"/>
          <w:numId w:val="19"/>
        </w:numPr>
        <w:spacing w:after="240"/>
        <w:ind w:left="1584" w:hanging="144"/>
        <w:rPr>
          <w:rFonts w:ascii="Calibri" w:eastAsia="Calibri" w:hAnsi="Calibri" w:cs="Arial"/>
          <w:sz w:val="24"/>
          <w:szCs w:val="24"/>
        </w:rPr>
      </w:pPr>
      <w:r w:rsidRPr="005728E4">
        <w:rPr>
          <w:rFonts w:ascii="Calibri" w:eastAsia="Calibri" w:hAnsi="Calibri" w:cs="Arial"/>
          <w:sz w:val="24"/>
          <w:szCs w:val="24"/>
        </w:rPr>
        <w:t>Submit newsletter as part of reporting</w:t>
      </w:r>
      <w:r w:rsidR="00B97BE5">
        <w:rPr>
          <w:rFonts w:ascii="Calibri" w:eastAsia="Calibri" w:hAnsi="Calibri" w:cs="Arial"/>
          <w:sz w:val="24"/>
          <w:szCs w:val="24"/>
        </w:rPr>
        <w:t>.</w:t>
      </w:r>
    </w:p>
    <w:p w14:paraId="1591D782" w14:textId="2288F7E0" w:rsidR="001B3F48" w:rsidRPr="001B3F48" w:rsidRDefault="00B94749" w:rsidP="00FC6E4C">
      <w:pPr>
        <w:spacing w:after="0"/>
        <w:contextualSpacing/>
        <w:rPr>
          <w:sz w:val="24"/>
          <w:szCs w:val="24"/>
        </w:rPr>
      </w:pPr>
      <w:sdt>
        <w:sdtPr>
          <w:rPr>
            <w:rFonts w:ascii="Calibri" w:eastAsia="Calibri" w:hAnsi="Calibri" w:cs="Arial"/>
            <w:b/>
            <w:bCs/>
            <w:sz w:val="28"/>
            <w:szCs w:val="28"/>
          </w:rPr>
          <w:id w:val="-123808519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r w:rsidR="001B3F48" w:rsidRPr="001B3F48">
        <w:rPr>
          <w:sz w:val="24"/>
          <w:szCs w:val="24"/>
        </w:rPr>
        <w:t>Share relevant AIS articles with partners and citizens for use in their newsletters.</w:t>
      </w:r>
    </w:p>
    <w:p w14:paraId="736D5DED" w14:textId="0FD4FD60" w:rsidR="00E3459A" w:rsidRPr="006A0F77" w:rsidRDefault="001B3F48" w:rsidP="00EE7BFA">
      <w:pPr>
        <w:pStyle w:val="ListParagraph"/>
        <w:numPr>
          <w:ilvl w:val="0"/>
          <w:numId w:val="19"/>
        </w:numPr>
        <w:spacing w:after="240"/>
        <w:ind w:left="1584" w:hanging="144"/>
        <w:rPr>
          <w:sz w:val="24"/>
          <w:szCs w:val="24"/>
        </w:rPr>
      </w:pPr>
      <w:r w:rsidRPr="005728E4">
        <w:rPr>
          <w:sz w:val="24"/>
          <w:szCs w:val="24"/>
        </w:rPr>
        <w:t>Submit</w:t>
      </w:r>
      <w:r w:rsidR="00B97BE5">
        <w:rPr>
          <w:sz w:val="24"/>
          <w:szCs w:val="24"/>
        </w:rPr>
        <w:t xml:space="preserve"> copy of</w:t>
      </w:r>
      <w:r w:rsidRPr="005728E4">
        <w:rPr>
          <w:sz w:val="24"/>
          <w:szCs w:val="24"/>
        </w:rPr>
        <w:t xml:space="preserve"> newsletter</w:t>
      </w:r>
      <w:r w:rsidR="00B97BE5">
        <w:rPr>
          <w:sz w:val="24"/>
          <w:szCs w:val="24"/>
        </w:rPr>
        <w:t>s</w:t>
      </w:r>
      <w:r w:rsidRPr="005728E4">
        <w:rPr>
          <w:sz w:val="24"/>
          <w:szCs w:val="24"/>
        </w:rPr>
        <w:t xml:space="preserve"> </w:t>
      </w:r>
      <w:r w:rsidR="00B97BE5">
        <w:rPr>
          <w:sz w:val="24"/>
          <w:szCs w:val="24"/>
        </w:rPr>
        <w:t>as part of reporting</w:t>
      </w:r>
      <w:r w:rsidRPr="005728E4">
        <w:rPr>
          <w:sz w:val="24"/>
          <w:szCs w:val="24"/>
        </w:rPr>
        <w:t xml:space="preserve">. </w:t>
      </w:r>
    </w:p>
    <w:p w14:paraId="47E2C351" w14:textId="4E8C5876" w:rsidR="001B3F48" w:rsidRPr="00963B75" w:rsidRDefault="00B97BE5" w:rsidP="006A0F77">
      <w:pPr>
        <w:pStyle w:val="Heading2"/>
        <w:spacing w:after="120"/>
        <w:rPr>
          <w:b/>
          <w:bCs/>
        </w:rPr>
      </w:pPr>
      <w:r>
        <w:rPr>
          <w:b/>
          <w:bCs/>
        </w:rPr>
        <w:t xml:space="preserve">Provide </w:t>
      </w:r>
      <w:r w:rsidR="001B3F48" w:rsidRPr="00963B75">
        <w:rPr>
          <w:b/>
          <w:bCs/>
        </w:rPr>
        <w:t xml:space="preserve">Surface Water Grant </w:t>
      </w:r>
      <w:r>
        <w:rPr>
          <w:b/>
          <w:bCs/>
        </w:rPr>
        <w:t>s</w:t>
      </w:r>
      <w:r w:rsidR="001B3F48" w:rsidRPr="00963B75">
        <w:rPr>
          <w:b/>
          <w:bCs/>
        </w:rPr>
        <w:t>upport</w:t>
      </w:r>
      <w:r>
        <w:rPr>
          <w:b/>
          <w:bCs/>
        </w:rPr>
        <w:t>.</w:t>
      </w:r>
    </w:p>
    <w:p w14:paraId="616BE20D" w14:textId="6F5004DE" w:rsidR="001B3F48" w:rsidRPr="001B3F48" w:rsidRDefault="00B94749" w:rsidP="00CE352D">
      <w:pPr>
        <w:spacing w:after="0"/>
        <w:ind w:left="720" w:hanging="720"/>
        <w:contextualSpacing/>
        <w:rPr>
          <w:sz w:val="24"/>
          <w:szCs w:val="24"/>
        </w:rPr>
      </w:pPr>
      <w:sdt>
        <w:sdtPr>
          <w:rPr>
            <w:rFonts w:ascii="Calibri" w:eastAsia="Calibri" w:hAnsi="Calibri" w:cs="Arial"/>
            <w:b/>
            <w:bCs/>
            <w:sz w:val="28"/>
            <w:szCs w:val="28"/>
          </w:rPr>
          <w:id w:val="-2074111376"/>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proofErr w:type="gramStart"/>
      <w:r w:rsidR="001B3F48" w:rsidRPr="001B3F48">
        <w:rPr>
          <w:sz w:val="24"/>
          <w:szCs w:val="24"/>
        </w:rPr>
        <w:t>Provide assistance to</w:t>
      </w:r>
      <w:proofErr w:type="gramEnd"/>
      <w:r w:rsidR="001B3F48" w:rsidRPr="001B3F48">
        <w:rPr>
          <w:sz w:val="24"/>
          <w:szCs w:val="24"/>
        </w:rPr>
        <w:t xml:space="preserve"> a grantee or ap</w:t>
      </w:r>
      <w:r w:rsidR="00652973">
        <w:rPr>
          <w:sz w:val="24"/>
          <w:szCs w:val="24"/>
        </w:rPr>
        <w:t>ply</w:t>
      </w:r>
      <w:r w:rsidR="007B3952">
        <w:rPr>
          <w:sz w:val="24"/>
          <w:szCs w:val="24"/>
        </w:rPr>
        <w:t xml:space="preserve"> for AIS Prevention and/or AIS Education grants</w:t>
      </w:r>
      <w:r w:rsidR="001B3F48" w:rsidRPr="001B3F48">
        <w:rPr>
          <w:sz w:val="24"/>
          <w:szCs w:val="24"/>
        </w:rPr>
        <w:t>.</w:t>
      </w:r>
    </w:p>
    <w:p w14:paraId="6D508AAF" w14:textId="1DF0ADCC" w:rsidR="00D544A8" w:rsidRPr="005728E4" w:rsidRDefault="000C558F" w:rsidP="00EE7BFA">
      <w:pPr>
        <w:pStyle w:val="ListParagraph"/>
        <w:numPr>
          <w:ilvl w:val="0"/>
          <w:numId w:val="19"/>
        </w:numPr>
        <w:spacing w:after="240"/>
        <w:ind w:left="1584" w:hanging="144"/>
        <w:rPr>
          <w:sz w:val="24"/>
          <w:szCs w:val="24"/>
        </w:rPr>
      </w:pPr>
      <w:r w:rsidRPr="005728E4">
        <w:rPr>
          <w:sz w:val="24"/>
          <w:szCs w:val="24"/>
        </w:rPr>
        <w:t>Assist AIS</w:t>
      </w:r>
      <w:r w:rsidR="007B3952">
        <w:rPr>
          <w:sz w:val="24"/>
          <w:szCs w:val="24"/>
        </w:rPr>
        <w:t>-related</w:t>
      </w:r>
      <w:r w:rsidRPr="005728E4">
        <w:rPr>
          <w:sz w:val="24"/>
          <w:szCs w:val="24"/>
        </w:rPr>
        <w:t xml:space="preserve"> grant recipients with AIS education and outreach tools to ensure consistent messaging.</w:t>
      </w:r>
    </w:p>
    <w:p w14:paraId="7EF01548" w14:textId="4506873A" w:rsidR="007B3952" w:rsidRPr="00D42C5E" w:rsidRDefault="00B94749" w:rsidP="00D42C5E">
      <w:pPr>
        <w:spacing w:after="0"/>
        <w:ind w:left="720" w:hanging="720"/>
        <w:contextualSpacing/>
        <w:rPr>
          <w:sz w:val="24"/>
          <w:szCs w:val="24"/>
        </w:rPr>
      </w:pPr>
      <w:sdt>
        <w:sdtPr>
          <w:rPr>
            <w:rFonts w:ascii="Calibri" w:eastAsia="Calibri" w:hAnsi="Calibri" w:cs="Arial"/>
            <w:b/>
            <w:bCs/>
            <w:sz w:val="28"/>
            <w:szCs w:val="28"/>
          </w:rPr>
          <w:id w:val="-208267191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Pr>
          <w:sz w:val="24"/>
          <w:szCs w:val="24"/>
        </w:rPr>
        <w:t xml:space="preserve"> </w:t>
      </w:r>
      <w:r w:rsidR="00EA5D7A">
        <w:rPr>
          <w:sz w:val="24"/>
          <w:szCs w:val="24"/>
        </w:rPr>
        <w:tab/>
      </w:r>
      <w:r w:rsidR="001B3F48" w:rsidRPr="00D42C5E">
        <w:rPr>
          <w:sz w:val="24"/>
          <w:szCs w:val="24"/>
        </w:rPr>
        <w:t xml:space="preserve">Work with DNR AIS </w:t>
      </w:r>
      <w:r w:rsidR="007B3952" w:rsidRPr="00D42C5E">
        <w:rPr>
          <w:sz w:val="24"/>
          <w:szCs w:val="24"/>
        </w:rPr>
        <w:t xml:space="preserve">Biologist </w:t>
      </w:r>
      <w:r w:rsidR="001B3F48" w:rsidRPr="00D42C5E">
        <w:rPr>
          <w:sz w:val="24"/>
          <w:szCs w:val="24"/>
        </w:rPr>
        <w:t xml:space="preserve">and grant applicant to apply for an </w:t>
      </w:r>
      <w:r w:rsidR="007B3952" w:rsidRPr="00D42C5E">
        <w:rPr>
          <w:sz w:val="24"/>
          <w:szCs w:val="24"/>
        </w:rPr>
        <w:t>EDR</w:t>
      </w:r>
      <w:r w:rsidR="001B3F48" w:rsidRPr="00D42C5E">
        <w:rPr>
          <w:sz w:val="24"/>
          <w:szCs w:val="24"/>
        </w:rPr>
        <w:t xml:space="preserve"> grant, </w:t>
      </w:r>
      <w:r w:rsidR="007B3952" w:rsidRPr="00D42C5E">
        <w:rPr>
          <w:sz w:val="24"/>
          <w:szCs w:val="24"/>
        </w:rPr>
        <w:t>if</w:t>
      </w:r>
      <w:r w:rsidR="001B3F48" w:rsidRPr="00D42C5E">
        <w:rPr>
          <w:sz w:val="24"/>
          <w:szCs w:val="24"/>
        </w:rPr>
        <w:t xml:space="preserve"> </w:t>
      </w:r>
      <w:r w:rsidR="007B3952" w:rsidRPr="00D42C5E">
        <w:rPr>
          <w:sz w:val="24"/>
          <w:szCs w:val="24"/>
        </w:rPr>
        <w:t>needed</w:t>
      </w:r>
      <w:r w:rsidR="001B3F48" w:rsidRPr="00D42C5E">
        <w:rPr>
          <w:sz w:val="24"/>
          <w:szCs w:val="24"/>
        </w:rPr>
        <w:t>.</w:t>
      </w:r>
    </w:p>
    <w:p w14:paraId="41D9555C" w14:textId="0CD01EC8" w:rsidR="004B6C0F" w:rsidRPr="002318CC" w:rsidRDefault="007B3952" w:rsidP="004B6C0F">
      <w:pPr>
        <w:pStyle w:val="ListParagraph"/>
        <w:numPr>
          <w:ilvl w:val="0"/>
          <w:numId w:val="20"/>
        </w:numPr>
        <w:ind w:left="1584" w:hanging="144"/>
        <w:rPr>
          <w:sz w:val="24"/>
          <w:szCs w:val="24"/>
        </w:rPr>
      </w:pPr>
      <w:r>
        <w:rPr>
          <w:sz w:val="24"/>
          <w:szCs w:val="24"/>
        </w:rPr>
        <w:t>Serve</w:t>
      </w:r>
      <w:r w:rsidR="001B3F48" w:rsidRPr="00487A58">
        <w:rPr>
          <w:sz w:val="24"/>
          <w:szCs w:val="24"/>
        </w:rPr>
        <w:t xml:space="preserve"> as a</w:t>
      </w:r>
      <w:r>
        <w:rPr>
          <w:sz w:val="24"/>
          <w:szCs w:val="24"/>
        </w:rPr>
        <w:t>uthorizing representative for the EDR grant</w:t>
      </w:r>
      <w:r w:rsidR="001B3F48" w:rsidRPr="00487A58">
        <w:rPr>
          <w:sz w:val="24"/>
          <w:szCs w:val="24"/>
        </w:rPr>
        <w:t xml:space="preserve">, if applicable. </w:t>
      </w:r>
      <w:r w:rsidR="001B3F48" w:rsidRPr="007B3952">
        <w:rPr>
          <w:sz w:val="16"/>
          <w:szCs w:val="16"/>
        </w:rPr>
        <w:t xml:space="preserve"> </w:t>
      </w:r>
      <w:bookmarkStart w:id="43" w:name="_Hlk135829810"/>
    </w:p>
    <w:p w14:paraId="34CD8F7F" w14:textId="2E9C621A" w:rsidR="00F24CE5" w:rsidRPr="00963B75" w:rsidRDefault="007B3952" w:rsidP="00487A58">
      <w:pPr>
        <w:pStyle w:val="Heading2"/>
        <w:spacing w:after="120"/>
        <w:rPr>
          <w:b/>
          <w:bCs/>
        </w:rPr>
      </w:pPr>
      <w:r>
        <w:rPr>
          <w:b/>
          <w:bCs/>
        </w:rPr>
        <w:t>C</w:t>
      </w:r>
      <w:r w:rsidR="00F24CE5" w:rsidRPr="00963B75">
        <w:rPr>
          <w:b/>
          <w:bCs/>
        </w:rPr>
        <w:t>ollect and report other physical data on lakes and lake ecosystems, including data on water levels and lake ice extent and duration</w:t>
      </w:r>
      <w:r w:rsidR="006A5156" w:rsidRPr="00963B75">
        <w:rPr>
          <w:b/>
          <w:bCs/>
        </w:rPr>
        <w:t>.</w:t>
      </w:r>
    </w:p>
    <w:p w14:paraId="09E41687" w14:textId="6B9D761D" w:rsidR="003975BF" w:rsidRDefault="003975BF" w:rsidP="003975BF">
      <w:pPr>
        <w:spacing w:after="0"/>
        <w:rPr>
          <w:sz w:val="24"/>
          <w:szCs w:val="24"/>
        </w:rPr>
      </w:pPr>
      <w:r w:rsidRPr="003975BF">
        <w:rPr>
          <w:sz w:val="24"/>
          <w:szCs w:val="24"/>
        </w:rPr>
        <w:t>List the activity</w:t>
      </w:r>
      <w:r w:rsidR="007B3952">
        <w:rPr>
          <w:sz w:val="24"/>
          <w:szCs w:val="24"/>
        </w:rPr>
        <w:t>(ies)</w:t>
      </w:r>
      <w:r w:rsidRPr="003975BF">
        <w:rPr>
          <w:sz w:val="24"/>
          <w:szCs w:val="24"/>
        </w:rPr>
        <w:t xml:space="preserve"> requested by DNR</w:t>
      </w:r>
      <w:r w:rsidR="007B3952">
        <w:rPr>
          <w:sz w:val="24"/>
          <w:szCs w:val="24"/>
        </w:rPr>
        <w:t xml:space="preserve"> AIS Biologist</w:t>
      </w:r>
      <w:r w:rsidRPr="003975BF">
        <w:rPr>
          <w:sz w:val="24"/>
          <w:szCs w:val="24"/>
        </w:rPr>
        <w:t>:</w:t>
      </w:r>
    </w:p>
    <w:p w14:paraId="0A611918" w14:textId="653A9E5B" w:rsidR="003975BF" w:rsidRDefault="009A6865" w:rsidP="00EE7BFA">
      <w:pPr>
        <w:pStyle w:val="ListParagraph"/>
        <w:numPr>
          <w:ilvl w:val="3"/>
          <w:numId w:val="7"/>
        </w:numPr>
        <w:spacing w:after="0"/>
        <w:ind w:left="1800"/>
        <w:rPr>
          <w:sz w:val="24"/>
          <w:szCs w:val="24"/>
        </w:rPr>
      </w:pPr>
      <w:r>
        <w:rPr>
          <w:sz w:val="24"/>
          <w:szCs w:val="24"/>
        </w:rPr>
        <w:t xml:space="preserve"> </w:t>
      </w:r>
    </w:p>
    <w:p w14:paraId="2824FB89" w14:textId="78A70976" w:rsidR="009A6865" w:rsidRPr="009A6865" w:rsidRDefault="009A6865" w:rsidP="00EE7BFA">
      <w:pPr>
        <w:pStyle w:val="ListParagraph"/>
        <w:numPr>
          <w:ilvl w:val="3"/>
          <w:numId w:val="7"/>
        </w:numPr>
        <w:ind w:left="1800"/>
        <w:rPr>
          <w:sz w:val="24"/>
          <w:szCs w:val="24"/>
        </w:rPr>
      </w:pPr>
      <w:r>
        <w:rPr>
          <w:sz w:val="24"/>
          <w:szCs w:val="24"/>
        </w:rPr>
        <w:t xml:space="preserve"> </w:t>
      </w:r>
    </w:p>
    <w:bookmarkEnd w:id="43"/>
    <w:p w14:paraId="68BFD791" w14:textId="3C5C7CD2" w:rsidR="00DF0EE1" w:rsidRDefault="007B3952" w:rsidP="00487A58">
      <w:pPr>
        <w:keepNext/>
        <w:keepLines/>
        <w:spacing w:before="40" w:after="120"/>
        <w:outlineLvl w:val="1"/>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lastRenderedPageBreak/>
        <w:t>Complete o</w:t>
      </w:r>
      <w:r w:rsidR="00DF0EE1" w:rsidRPr="00DF0EE1">
        <w:rPr>
          <w:rFonts w:asciiTheme="majorHAnsi" w:eastAsiaTheme="majorEastAsia" w:hAnsiTheme="majorHAnsi" w:cstheme="majorBidi"/>
          <w:b/>
          <w:bCs/>
          <w:color w:val="2F5496" w:themeColor="accent1" w:themeShade="BF"/>
          <w:sz w:val="26"/>
          <w:szCs w:val="26"/>
        </w:rPr>
        <w:t xml:space="preserve">ther </w:t>
      </w:r>
      <w:r>
        <w:rPr>
          <w:rFonts w:asciiTheme="majorHAnsi" w:eastAsiaTheme="majorEastAsia" w:hAnsiTheme="majorHAnsi" w:cstheme="majorBidi"/>
          <w:b/>
          <w:bCs/>
          <w:color w:val="2F5496" w:themeColor="accent1" w:themeShade="BF"/>
          <w:sz w:val="26"/>
          <w:szCs w:val="26"/>
        </w:rPr>
        <w:t>a</w:t>
      </w:r>
      <w:r w:rsidR="00DF0EE1" w:rsidRPr="00DF0EE1">
        <w:rPr>
          <w:rFonts w:asciiTheme="majorHAnsi" w:eastAsiaTheme="majorEastAsia" w:hAnsiTheme="majorHAnsi" w:cstheme="majorBidi"/>
          <w:b/>
          <w:bCs/>
          <w:color w:val="2F5496" w:themeColor="accent1" w:themeShade="BF"/>
          <w:sz w:val="26"/>
          <w:szCs w:val="26"/>
        </w:rPr>
        <w:t xml:space="preserve">ctivities </w:t>
      </w:r>
      <w:r>
        <w:rPr>
          <w:rFonts w:asciiTheme="majorHAnsi" w:eastAsiaTheme="majorEastAsia" w:hAnsiTheme="majorHAnsi" w:cstheme="majorBidi"/>
          <w:b/>
          <w:bCs/>
          <w:color w:val="2F5496" w:themeColor="accent1" w:themeShade="BF"/>
          <w:sz w:val="26"/>
          <w:szCs w:val="26"/>
        </w:rPr>
        <w:t>in addition to selected</w:t>
      </w:r>
      <w:r w:rsidR="00DF0EE1" w:rsidRPr="00DF0EE1">
        <w:rPr>
          <w:rFonts w:asciiTheme="majorHAnsi" w:eastAsiaTheme="majorEastAsia" w:hAnsiTheme="majorHAnsi" w:cstheme="majorBidi"/>
          <w:b/>
          <w:bCs/>
          <w:color w:val="2F5496" w:themeColor="accent1" w:themeShade="BF"/>
          <w:sz w:val="26"/>
          <w:szCs w:val="26"/>
        </w:rPr>
        <w:t xml:space="preserve"> scope activities</w:t>
      </w:r>
      <w:r>
        <w:rPr>
          <w:rFonts w:asciiTheme="majorHAnsi" w:eastAsiaTheme="majorEastAsia" w:hAnsiTheme="majorHAnsi" w:cstheme="majorBidi"/>
          <w:b/>
          <w:bCs/>
          <w:color w:val="2F5496" w:themeColor="accent1" w:themeShade="BF"/>
          <w:sz w:val="26"/>
          <w:szCs w:val="26"/>
        </w:rPr>
        <w:t>.</w:t>
      </w:r>
      <w:r w:rsidR="00DF0EE1" w:rsidRPr="00DF0EE1">
        <w:rPr>
          <w:rFonts w:asciiTheme="majorHAnsi" w:eastAsiaTheme="majorEastAsia" w:hAnsiTheme="majorHAnsi" w:cstheme="majorBidi"/>
          <w:b/>
          <w:bCs/>
          <w:color w:val="2F5496" w:themeColor="accent1" w:themeShade="BF"/>
          <w:sz w:val="26"/>
          <w:szCs w:val="26"/>
        </w:rPr>
        <w:t xml:space="preserve"> </w:t>
      </w:r>
    </w:p>
    <w:p w14:paraId="2818136E" w14:textId="461B35CE" w:rsidR="007B3952" w:rsidRPr="00DF0EE1" w:rsidRDefault="007B3952" w:rsidP="00DF0EE1">
      <w:pPr>
        <w:keepNext/>
        <w:keepLines/>
        <w:spacing w:before="40" w:after="0"/>
        <w:outlineLvl w:val="1"/>
        <w:rPr>
          <w:rFonts w:asciiTheme="majorHAnsi" w:eastAsiaTheme="majorEastAsia" w:hAnsiTheme="majorHAnsi" w:cstheme="majorBidi"/>
          <w:b/>
          <w:bCs/>
          <w:color w:val="2F5496" w:themeColor="accent1" w:themeShade="BF"/>
          <w:sz w:val="26"/>
          <w:szCs w:val="26"/>
        </w:rPr>
      </w:pPr>
      <w:r w:rsidRPr="003975BF">
        <w:rPr>
          <w:sz w:val="24"/>
          <w:szCs w:val="24"/>
        </w:rPr>
        <w:t>List the activity</w:t>
      </w:r>
      <w:r>
        <w:rPr>
          <w:sz w:val="24"/>
          <w:szCs w:val="24"/>
        </w:rPr>
        <w:t>(ies)</w:t>
      </w:r>
      <w:r w:rsidRPr="003975BF">
        <w:rPr>
          <w:sz w:val="24"/>
          <w:szCs w:val="24"/>
        </w:rPr>
        <w:t xml:space="preserve"> requested</w:t>
      </w:r>
      <w:r>
        <w:rPr>
          <w:sz w:val="24"/>
          <w:szCs w:val="24"/>
        </w:rPr>
        <w:t xml:space="preserve"> or agreed upon</w:t>
      </w:r>
      <w:r w:rsidRPr="003975BF">
        <w:rPr>
          <w:sz w:val="24"/>
          <w:szCs w:val="24"/>
        </w:rPr>
        <w:t xml:space="preserve"> by DNR</w:t>
      </w:r>
      <w:r>
        <w:rPr>
          <w:sz w:val="24"/>
          <w:szCs w:val="24"/>
        </w:rPr>
        <w:t xml:space="preserve"> AIS Biologist</w:t>
      </w:r>
      <w:r w:rsidRPr="003975BF">
        <w:rPr>
          <w:sz w:val="24"/>
          <w:szCs w:val="24"/>
        </w:rPr>
        <w:t>:</w:t>
      </w:r>
    </w:p>
    <w:p w14:paraId="22BDCC70" w14:textId="1D1375A0" w:rsidR="00DF0EE1" w:rsidRPr="00025F58" w:rsidRDefault="00DF0EE1" w:rsidP="00025F58">
      <w:pPr>
        <w:keepNext/>
        <w:keepLines/>
        <w:spacing w:before="40" w:after="0"/>
        <w:ind w:left="1440"/>
        <w:outlineLvl w:val="1"/>
        <w:rPr>
          <w:rFonts w:eastAsiaTheme="majorEastAsia" w:cstheme="minorHAnsi"/>
          <w:sz w:val="24"/>
          <w:szCs w:val="24"/>
        </w:rPr>
      </w:pPr>
      <w:r w:rsidRPr="00025F58">
        <w:rPr>
          <w:rFonts w:eastAsiaTheme="majorEastAsia" w:cstheme="minorHAnsi"/>
          <w:sz w:val="24"/>
          <w:szCs w:val="24"/>
        </w:rPr>
        <w:t>1.</w:t>
      </w:r>
      <w:r w:rsidR="0063206C" w:rsidRPr="0063206C">
        <w:rPr>
          <w:rFonts w:eastAsiaTheme="majorEastAsia" w:cstheme="minorHAnsi"/>
          <w:sz w:val="24"/>
          <w:szCs w:val="24"/>
        </w:rPr>
        <w:t xml:space="preserve"> </w:t>
      </w:r>
      <w:r w:rsidR="0063206C">
        <w:rPr>
          <w:rFonts w:eastAsiaTheme="majorEastAsia" w:cstheme="minorHAnsi"/>
          <w:sz w:val="24"/>
          <w:szCs w:val="24"/>
        </w:rPr>
        <w:t>Assist in Youth Education Days to provide educational opportunities to K-12 Students.</w:t>
      </w:r>
    </w:p>
    <w:p w14:paraId="1F4CC6C1" w14:textId="6BA07052" w:rsidR="00335A6C" w:rsidRPr="00807901" w:rsidRDefault="00DF0EE1" w:rsidP="005A6279">
      <w:pPr>
        <w:keepNext/>
        <w:keepLines/>
        <w:spacing w:before="40" w:after="0"/>
        <w:outlineLvl w:val="1"/>
        <w:rPr>
          <w:rFonts w:eastAsiaTheme="majorEastAsia" w:cstheme="minorHAnsi"/>
          <w:sz w:val="24"/>
          <w:szCs w:val="24"/>
        </w:rPr>
        <w:pPrChange w:id="44" w:author="Melissa Schlupp" w:date="2024-09-18T07:51:00Z">
          <w:pPr>
            <w:keepNext/>
            <w:keepLines/>
            <w:spacing w:before="40" w:after="0"/>
            <w:ind w:left="1440"/>
            <w:outlineLvl w:val="1"/>
          </w:pPr>
        </w:pPrChange>
      </w:pPr>
      <w:del w:id="45" w:author="Melissa Schlupp" w:date="2024-09-18T07:51:00Z">
        <w:r w:rsidRPr="00025F58" w:rsidDel="005A6279">
          <w:rPr>
            <w:rFonts w:eastAsiaTheme="majorEastAsia" w:cstheme="minorHAnsi"/>
            <w:sz w:val="24"/>
            <w:szCs w:val="24"/>
          </w:rPr>
          <w:delText xml:space="preserve">2. </w:delText>
        </w:r>
        <w:r w:rsidR="007B3952" w:rsidDel="005A6279">
          <w:rPr>
            <w:sz w:val="24"/>
            <w:szCs w:val="24"/>
          </w:rPr>
          <w:br w:type="page"/>
        </w:r>
      </w:del>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800"/>
        <w:gridCol w:w="3510"/>
      </w:tblGrid>
      <w:tr w:rsidR="00BE6339" w:rsidRPr="0019471A" w14:paraId="14F38003" w14:textId="20DE4597" w:rsidTr="00A51EBC">
        <w:trPr>
          <w:trHeight w:val="300"/>
        </w:trPr>
        <w:tc>
          <w:tcPr>
            <w:tcW w:w="9360" w:type="dxa"/>
            <w:gridSpan w:val="3"/>
            <w:tcBorders>
              <w:top w:val="single" w:sz="36" w:space="0" w:color="auto"/>
              <w:left w:val="nil"/>
              <w:bottom w:val="nil"/>
              <w:right w:val="nil"/>
            </w:tcBorders>
            <w:shd w:val="clear" w:color="auto" w:fill="auto"/>
            <w:noWrap/>
            <w:vAlign w:val="bottom"/>
          </w:tcPr>
          <w:p w14:paraId="450A1853" w14:textId="5B88645C" w:rsidR="00BE6339" w:rsidRDefault="007B3952">
            <w:pPr>
              <w:spacing w:after="0" w:line="240" w:lineRule="auto"/>
              <w:rPr>
                <w:rFonts w:eastAsia="Times New Roman" w:cstheme="minorHAnsi"/>
                <w:b/>
                <w:bCs/>
                <w:color w:val="000000"/>
                <w:sz w:val="28"/>
                <w:szCs w:val="28"/>
              </w:rPr>
            </w:pPr>
            <w:r>
              <w:rPr>
                <w:kern w:val="2"/>
                <w14:ligatures w14:val="standardContextual"/>
              </w:rPr>
              <w:br w:type="page"/>
            </w:r>
            <w:del w:id="46" w:author="Melissa Schlupp" w:date="2024-09-18T07:51:00Z">
              <w:r w:rsidR="00807901" w:rsidDel="005A6279">
                <w:rPr>
                  <w:kern w:val="2"/>
                  <w14:ligatures w14:val="standardContextual"/>
                </w:rPr>
                <w:delText>90</w:delText>
              </w:r>
            </w:del>
            <w:r w:rsidR="0023507E">
              <w:rPr>
                <w:rFonts w:eastAsia="Times New Roman" w:cstheme="minorHAnsi"/>
                <w:b/>
                <w:bCs/>
                <w:color w:val="000000"/>
                <w:sz w:val="28"/>
                <w:szCs w:val="28"/>
              </w:rPr>
              <w:t>S</w:t>
            </w:r>
            <w:r w:rsidR="008D2943">
              <w:rPr>
                <w:rFonts w:eastAsia="Times New Roman" w:cstheme="minorHAnsi"/>
                <w:b/>
                <w:bCs/>
                <w:color w:val="000000"/>
                <w:sz w:val="28"/>
                <w:szCs w:val="28"/>
              </w:rPr>
              <w:t>ection</w:t>
            </w:r>
            <w:r w:rsidR="0023507E">
              <w:rPr>
                <w:rFonts w:eastAsia="Times New Roman" w:cstheme="minorHAnsi"/>
                <w:b/>
                <w:bCs/>
                <w:color w:val="000000"/>
                <w:sz w:val="28"/>
                <w:szCs w:val="28"/>
              </w:rPr>
              <w:t>:</w:t>
            </w:r>
            <w:r w:rsidR="004673F8">
              <w:rPr>
                <w:rFonts w:eastAsia="Times New Roman" w:cstheme="minorHAnsi"/>
                <w:b/>
                <w:bCs/>
                <w:color w:val="000000"/>
                <w:sz w:val="28"/>
                <w:szCs w:val="28"/>
              </w:rPr>
              <w:t xml:space="preserve"> </w:t>
            </w:r>
            <w:r w:rsidR="00BE6339" w:rsidRPr="00A51EBC">
              <w:rPr>
                <w:rFonts w:eastAsia="Times New Roman" w:cstheme="minorHAnsi"/>
                <w:b/>
                <w:bCs/>
                <w:color w:val="000000"/>
                <w:sz w:val="28"/>
                <w:szCs w:val="28"/>
              </w:rPr>
              <w:t>Designated Agents and County agreements:</w:t>
            </w:r>
          </w:p>
          <w:p w14:paraId="0A207D89" w14:textId="77777777" w:rsidR="00BE6339" w:rsidRPr="00D96E2C" w:rsidRDefault="00BE6339">
            <w:pPr>
              <w:spacing w:after="0" w:line="240" w:lineRule="auto"/>
              <w:rPr>
                <w:rFonts w:eastAsia="Times New Roman" w:cstheme="minorHAnsi"/>
                <w:b/>
                <w:bCs/>
                <w:color w:val="000000"/>
                <w:sz w:val="28"/>
                <w:szCs w:val="28"/>
              </w:rPr>
            </w:pPr>
          </w:p>
        </w:tc>
      </w:tr>
      <w:tr w:rsidR="00D96E2C" w:rsidRPr="0019471A" w14:paraId="51BE7319" w14:textId="0251CFC2" w:rsidTr="008A7DD5">
        <w:trPr>
          <w:trHeight w:val="300"/>
        </w:trPr>
        <w:tc>
          <w:tcPr>
            <w:tcW w:w="4050" w:type="dxa"/>
            <w:tcBorders>
              <w:top w:val="nil"/>
              <w:left w:val="nil"/>
              <w:bottom w:val="nil"/>
              <w:right w:val="nil"/>
            </w:tcBorders>
            <w:shd w:val="clear" w:color="auto" w:fill="auto"/>
            <w:noWrap/>
            <w:vAlign w:val="bottom"/>
            <w:hideMark/>
          </w:tcPr>
          <w:p w14:paraId="766A5E51" w14:textId="77777777" w:rsidR="00D96E2C" w:rsidRPr="0019471A" w:rsidRDefault="00D96E2C">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County Allocations</w:t>
            </w:r>
          </w:p>
        </w:tc>
        <w:tc>
          <w:tcPr>
            <w:tcW w:w="1800" w:type="dxa"/>
            <w:tcBorders>
              <w:top w:val="nil"/>
              <w:left w:val="nil"/>
              <w:bottom w:val="nil"/>
              <w:right w:val="nil"/>
            </w:tcBorders>
            <w:shd w:val="clear" w:color="auto" w:fill="auto"/>
            <w:noWrap/>
            <w:vAlign w:val="bottom"/>
            <w:hideMark/>
          </w:tcPr>
          <w:p w14:paraId="69B14C06" w14:textId="77777777" w:rsidR="00D96E2C" w:rsidRPr="0019471A" w:rsidRDefault="00D96E2C">
            <w:pPr>
              <w:spacing w:after="0" w:line="240" w:lineRule="auto"/>
              <w:rPr>
                <w:rFonts w:eastAsia="Times New Roman" w:cstheme="minorHAnsi"/>
                <w:b/>
                <w:bCs/>
                <w:color w:val="000000"/>
                <w:sz w:val="24"/>
                <w:szCs w:val="24"/>
                <w:u w:val="single"/>
              </w:rPr>
            </w:pPr>
          </w:p>
        </w:tc>
        <w:tc>
          <w:tcPr>
            <w:tcW w:w="3510" w:type="dxa"/>
            <w:tcBorders>
              <w:top w:val="nil"/>
              <w:left w:val="nil"/>
              <w:bottom w:val="nil"/>
              <w:right w:val="nil"/>
            </w:tcBorders>
          </w:tcPr>
          <w:p w14:paraId="179BF848" w14:textId="77777777" w:rsidR="00D96E2C" w:rsidRPr="0019471A" w:rsidRDefault="00D96E2C">
            <w:pPr>
              <w:spacing w:after="0" w:line="240" w:lineRule="auto"/>
              <w:rPr>
                <w:rFonts w:eastAsia="Times New Roman" w:cstheme="minorHAnsi"/>
                <w:b/>
                <w:bCs/>
                <w:color w:val="000000"/>
                <w:sz w:val="24"/>
                <w:szCs w:val="24"/>
                <w:u w:val="single"/>
              </w:rPr>
            </w:pPr>
          </w:p>
        </w:tc>
      </w:tr>
      <w:tr w:rsidR="008A7DD5" w:rsidRPr="0019471A" w14:paraId="32B86E27" w14:textId="2D975ED7" w:rsidTr="003A4367">
        <w:trPr>
          <w:trHeight w:val="300"/>
        </w:trPr>
        <w:tc>
          <w:tcPr>
            <w:tcW w:w="4050" w:type="dxa"/>
            <w:tcBorders>
              <w:top w:val="nil"/>
              <w:left w:val="nil"/>
              <w:bottom w:val="nil"/>
              <w:right w:val="nil"/>
            </w:tcBorders>
            <w:shd w:val="clear" w:color="auto" w:fill="auto"/>
            <w:noWrap/>
            <w:vAlign w:val="center"/>
          </w:tcPr>
          <w:p w14:paraId="125255A9" w14:textId="1247DE27" w:rsidR="008A7DD5" w:rsidRPr="0019471A" w:rsidRDefault="008A7DD5" w:rsidP="008A7DD5">
            <w:pPr>
              <w:spacing w:after="0" w:line="240" w:lineRule="auto"/>
              <w:rPr>
                <w:rFonts w:eastAsia="Times New Roman" w:cstheme="minorHAnsi"/>
                <w:color w:val="000000"/>
                <w:sz w:val="24"/>
                <w:szCs w:val="24"/>
              </w:rPr>
            </w:pPr>
            <w:r>
              <w:rPr>
                <w:sz w:val="24"/>
                <w:szCs w:val="24"/>
              </w:rPr>
              <w:t>G</w:t>
            </w:r>
            <w:r w:rsidR="00EE7A72">
              <w:rPr>
                <w:sz w:val="24"/>
                <w:szCs w:val="24"/>
              </w:rPr>
              <w:t>rant</w:t>
            </w:r>
            <w:r>
              <w:rPr>
                <w:sz w:val="24"/>
                <w:szCs w:val="24"/>
              </w:rPr>
              <w:t xml:space="preserve"> </w:t>
            </w:r>
            <w:r w:rsidRPr="0019471A">
              <w:rPr>
                <w:rFonts w:eastAsia="Times New Roman" w:cstheme="minorHAnsi"/>
                <w:color w:val="000000"/>
                <w:sz w:val="24"/>
                <w:szCs w:val="24"/>
              </w:rPr>
              <w:t>County</w:t>
            </w:r>
          </w:p>
        </w:tc>
        <w:tc>
          <w:tcPr>
            <w:tcW w:w="1800" w:type="dxa"/>
            <w:tcBorders>
              <w:top w:val="nil"/>
              <w:left w:val="nil"/>
              <w:bottom w:val="nil"/>
              <w:right w:val="nil"/>
            </w:tcBorders>
            <w:shd w:val="clear" w:color="auto" w:fill="auto"/>
            <w:noWrap/>
            <w:vAlign w:val="bottom"/>
          </w:tcPr>
          <w:p w14:paraId="7BACE41F" w14:textId="3A71FCBA" w:rsidR="008A7DD5" w:rsidRPr="009C523B" w:rsidRDefault="00EE7A72" w:rsidP="008A7DD5">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$11,723.17</w:t>
            </w:r>
          </w:p>
        </w:tc>
        <w:tc>
          <w:tcPr>
            <w:tcW w:w="3510" w:type="dxa"/>
            <w:tcBorders>
              <w:top w:val="nil"/>
              <w:left w:val="nil"/>
              <w:bottom w:val="nil"/>
              <w:right w:val="nil"/>
            </w:tcBorders>
          </w:tcPr>
          <w:p w14:paraId="231E2404" w14:textId="77777777" w:rsidR="008A7DD5" w:rsidRPr="009C523B" w:rsidRDefault="008A7DD5" w:rsidP="008A7DD5">
            <w:pPr>
              <w:spacing w:after="0" w:line="240" w:lineRule="auto"/>
              <w:jc w:val="right"/>
              <w:rPr>
                <w:rFonts w:eastAsia="Times New Roman" w:cstheme="minorHAnsi"/>
                <w:color w:val="000000"/>
                <w:sz w:val="24"/>
                <w:szCs w:val="24"/>
              </w:rPr>
            </w:pPr>
          </w:p>
        </w:tc>
      </w:tr>
      <w:tr w:rsidR="008A7DD5" w:rsidRPr="0019471A" w14:paraId="31BE444F" w14:textId="28A40D65" w:rsidTr="008A7DD5">
        <w:trPr>
          <w:trHeight w:val="300"/>
        </w:trPr>
        <w:tc>
          <w:tcPr>
            <w:tcW w:w="4050" w:type="dxa"/>
            <w:tcBorders>
              <w:top w:val="nil"/>
              <w:left w:val="nil"/>
              <w:bottom w:val="nil"/>
              <w:right w:val="nil"/>
            </w:tcBorders>
            <w:shd w:val="clear" w:color="auto" w:fill="auto"/>
            <w:noWrap/>
            <w:vAlign w:val="center"/>
            <w:hideMark/>
          </w:tcPr>
          <w:p w14:paraId="68668F6E" w14:textId="5631A7BB" w:rsidR="008A7DD5" w:rsidRPr="0019471A" w:rsidRDefault="008A7DD5" w:rsidP="008A7DD5">
            <w:pPr>
              <w:spacing w:after="0" w:line="240" w:lineRule="auto"/>
              <w:rPr>
                <w:rFonts w:eastAsia="Times New Roman" w:cstheme="minorHAnsi"/>
                <w:color w:val="000000"/>
                <w:sz w:val="24"/>
                <w:szCs w:val="24"/>
              </w:rPr>
            </w:pPr>
            <w:r>
              <w:rPr>
                <w:sz w:val="24"/>
                <w:szCs w:val="24"/>
              </w:rPr>
              <w:t>G</w:t>
            </w:r>
            <w:r w:rsidR="00EE7A72">
              <w:rPr>
                <w:sz w:val="24"/>
                <w:szCs w:val="24"/>
              </w:rPr>
              <w:t>reen</w:t>
            </w:r>
            <w:r w:rsidRPr="0019471A">
              <w:rPr>
                <w:sz w:val="24"/>
                <w:szCs w:val="24"/>
              </w:rPr>
              <w:t xml:space="preserve"> </w:t>
            </w:r>
            <w:r w:rsidRPr="0019471A">
              <w:rPr>
                <w:rFonts w:eastAsia="Times New Roman" w:cstheme="minorHAnsi"/>
                <w:color w:val="000000"/>
                <w:sz w:val="24"/>
                <w:szCs w:val="24"/>
              </w:rPr>
              <w:t>County</w:t>
            </w:r>
          </w:p>
        </w:tc>
        <w:tc>
          <w:tcPr>
            <w:tcW w:w="1800" w:type="dxa"/>
            <w:tcBorders>
              <w:top w:val="nil"/>
              <w:left w:val="nil"/>
              <w:bottom w:val="nil"/>
              <w:right w:val="nil"/>
            </w:tcBorders>
            <w:shd w:val="clear" w:color="auto" w:fill="auto"/>
            <w:noWrap/>
            <w:vAlign w:val="bottom"/>
            <w:hideMark/>
          </w:tcPr>
          <w:p w14:paraId="419950D1" w14:textId="037A83DF" w:rsidR="008A7DD5" w:rsidRPr="009C523B" w:rsidRDefault="008A7DD5" w:rsidP="008A7DD5">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w:t>
            </w:r>
            <w:r w:rsidR="00EE7A72" w:rsidRPr="009C523B">
              <w:t xml:space="preserve"> </w:t>
            </w:r>
            <w:r w:rsidR="00EE7A72" w:rsidRPr="009C523B">
              <w:rPr>
                <w:rFonts w:eastAsia="Times New Roman" w:cstheme="minorHAnsi"/>
                <w:color w:val="000000"/>
                <w:sz w:val="24"/>
                <w:szCs w:val="24"/>
              </w:rPr>
              <w:t>10,935.31</w:t>
            </w:r>
          </w:p>
        </w:tc>
        <w:tc>
          <w:tcPr>
            <w:tcW w:w="3510" w:type="dxa"/>
            <w:tcBorders>
              <w:top w:val="nil"/>
              <w:left w:val="nil"/>
              <w:bottom w:val="nil"/>
              <w:right w:val="nil"/>
            </w:tcBorders>
          </w:tcPr>
          <w:p w14:paraId="38A2911E" w14:textId="77777777" w:rsidR="008A7DD5" w:rsidRPr="009C523B" w:rsidRDefault="008A7DD5" w:rsidP="008A7DD5">
            <w:pPr>
              <w:spacing w:after="0" w:line="240" w:lineRule="auto"/>
              <w:jc w:val="right"/>
              <w:rPr>
                <w:rFonts w:eastAsia="Times New Roman" w:cstheme="minorHAnsi"/>
                <w:color w:val="000000"/>
                <w:sz w:val="24"/>
                <w:szCs w:val="24"/>
              </w:rPr>
            </w:pPr>
          </w:p>
        </w:tc>
      </w:tr>
      <w:tr w:rsidR="00EE7A72" w:rsidRPr="0019471A" w14:paraId="6F4CAE4E" w14:textId="77777777" w:rsidTr="00370423">
        <w:trPr>
          <w:trHeight w:val="300"/>
        </w:trPr>
        <w:tc>
          <w:tcPr>
            <w:tcW w:w="4050" w:type="dxa"/>
            <w:tcBorders>
              <w:top w:val="nil"/>
              <w:left w:val="nil"/>
              <w:bottom w:val="nil"/>
              <w:right w:val="nil"/>
            </w:tcBorders>
            <w:shd w:val="clear" w:color="auto" w:fill="auto"/>
            <w:noWrap/>
          </w:tcPr>
          <w:p w14:paraId="23ADFE89" w14:textId="1B366506" w:rsidR="00EE7A72" w:rsidRDefault="00EE7A72" w:rsidP="00EE7A72">
            <w:pPr>
              <w:spacing w:after="0" w:line="240" w:lineRule="auto"/>
              <w:rPr>
                <w:sz w:val="24"/>
                <w:szCs w:val="24"/>
              </w:rPr>
            </w:pPr>
            <w:r w:rsidRPr="00D1242C">
              <w:rPr>
                <w:rFonts w:eastAsia="Times New Roman" w:cstheme="minorHAnsi"/>
                <w:color w:val="000000"/>
                <w:sz w:val="24"/>
                <w:szCs w:val="24"/>
              </w:rPr>
              <w:t>Iowa County</w:t>
            </w:r>
          </w:p>
        </w:tc>
        <w:tc>
          <w:tcPr>
            <w:tcW w:w="1800" w:type="dxa"/>
            <w:tcBorders>
              <w:top w:val="nil"/>
              <w:left w:val="nil"/>
              <w:bottom w:val="nil"/>
              <w:right w:val="nil"/>
            </w:tcBorders>
            <w:shd w:val="clear" w:color="auto" w:fill="auto"/>
            <w:noWrap/>
          </w:tcPr>
          <w:p w14:paraId="650AA0CA" w14:textId="6B35B431"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w:t>
            </w:r>
            <w:r w:rsidRPr="009C523B">
              <w:t xml:space="preserve"> </w:t>
            </w:r>
            <w:r w:rsidRPr="009C523B">
              <w:rPr>
                <w:rFonts w:eastAsia="Times New Roman" w:cstheme="minorHAnsi"/>
                <w:color w:val="000000"/>
                <w:sz w:val="24"/>
                <w:szCs w:val="24"/>
              </w:rPr>
              <w:t>10,914.45</w:t>
            </w:r>
          </w:p>
        </w:tc>
        <w:tc>
          <w:tcPr>
            <w:tcW w:w="3510" w:type="dxa"/>
            <w:tcBorders>
              <w:top w:val="nil"/>
              <w:left w:val="nil"/>
              <w:bottom w:val="nil"/>
              <w:right w:val="nil"/>
            </w:tcBorders>
          </w:tcPr>
          <w:p w14:paraId="63C7491C" w14:textId="77777777" w:rsidR="00EE7A72" w:rsidRPr="009C523B" w:rsidRDefault="00EE7A72" w:rsidP="00EE7A72">
            <w:pPr>
              <w:spacing w:after="0" w:line="240" w:lineRule="auto"/>
              <w:jc w:val="right"/>
              <w:rPr>
                <w:rFonts w:eastAsia="Times New Roman" w:cstheme="minorHAnsi"/>
                <w:color w:val="000000"/>
                <w:sz w:val="24"/>
                <w:szCs w:val="24"/>
              </w:rPr>
            </w:pPr>
          </w:p>
        </w:tc>
      </w:tr>
      <w:tr w:rsidR="00EE7A72" w:rsidRPr="008A7DD5" w14:paraId="209E69FD" w14:textId="77777777" w:rsidTr="003A4367">
        <w:trPr>
          <w:trHeight w:val="300"/>
        </w:trPr>
        <w:tc>
          <w:tcPr>
            <w:tcW w:w="4050" w:type="dxa"/>
            <w:tcBorders>
              <w:top w:val="nil"/>
              <w:left w:val="nil"/>
              <w:bottom w:val="nil"/>
              <w:right w:val="nil"/>
            </w:tcBorders>
            <w:shd w:val="clear" w:color="auto" w:fill="auto"/>
            <w:noWrap/>
            <w:vAlign w:val="center"/>
          </w:tcPr>
          <w:p w14:paraId="5D1EC450" w14:textId="1DA135B7" w:rsidR="00EE7A72" w:rsidRPr="008A7DD5" w:rsidRDefault="00EE7A72" w:rsidP="00EE7A72">
            <w:pPr>
              <w:spacing w:after="0" w:line="240" w:lineRule="auto"/>
              <w:rPr>
                <w:b/>
                <w:bCs/>
                <w:sz w:val="24"/>
                <w:szCs w:val="24"/>
              </w:rPr>
            </w:pPr>
            <w:r>
              <w:rPr>
                <w:sz w:val="24"/>
                <w:szCs w:val="24"/>
              </w:rPr>
              <w:t xml:space="preserve">Lafayette County </w:t>
            </w:r>
          </w:p>
        </w:tc>
        <w:tc>
          <w:tcPr>
            <w:tcW w:w="1800" w:type="dxa"/>
            <w:tcBorders>
              <w:top w:val="nil"/>
              <w:left w:val="nil"/>
              <w:bottom w:val="nil"/>
              <w:right w:val="nil"/>
            </w:tcBorders>
            <w:shd w:val="clear" w:color="auto" w:fill="auto"/>
            <w:noWrap/>
          </w:tcPr>
          <w:p w14:paraId="005E1433" w14:textId="13D70562"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$10,367.40</w:t>
            </w:r>
          </w:p>
        </w:tc>
        <w:tc>
          <w:tcPr>
            <w:tcW w:w="3510" w:type="dxa"/>
            <w:tcBorders>
              <w:top w:val="nil"/>
              <w:left w:val="nil"/>
              <w:bottom w:val="nil"/>
              <w:right w:val="nil"/>
            </w:tcBorders>
          </w:tcPr>
          <w:p w14:paraId="3439988F" w14:textId="3C07E410" w:rsidR="00EE7A72" w:rsidRPr="009C523B" w:rsidRDefault="00EE7A72" w:rsidP="00EE7A72">
            <w:pPr>
              <w:spacing w:after="0" w:line="240" w:lineRule="auto"/>
              <w:jc w:val="right"/>
              <w:rPr>
                <w:rFonts w:eastAsia="Times New Roman" w:cstheme="minorHAnsi"/>
                <w:b/>
                <w:bCs/>
                <w:color w:val="000000"/>
                <w:sz w:val="24"/>
                <w:szCs w:val="24"/>
              </w:rPr>
            </w:pPr>
          </w:p>
        </w:tc>
      </w:tr>
      <w:tr w:rsidR="00EE7A72" w:rsidRPr="0019471A" w14:paraId="481E9E5A" w14:textId="77777777" w:rsidTr="008A7DD5">
        <w:trPr>
          <w:trHeight w:val="243"/>
        </w:trPr>
        <w:tc>
          <w:tcPr>
            <w:tcW w:w="4050" w:type="dxa"/>
            <w:tcBorders>
              <w:top w:val="nil"/>
              <w:left w:val="nil"/>
              <w:bottom w:val="nil"/>
              <w:right w:val="nil"/>
            </w:tcBorders>
            <w:shd w:val="clear" w:color="auto" w:fill="auto"/>
            <w:noWrap/>
            <w:vAlign w:val="bottom"/>
          </w:tcPr>
          <w:p w14:paraId="04C2A3BE" w14:textId="7199BB76" w:rsidR="00EE7A72" w:rsidRPr="0019471A" w:rsidRDefault="00EE7A72" w:rsidP="00EE7A72">
            <w:pPr>
              <w:spacing w:after="0" w:line="240" w:lineRule="auto"/>
              <w:rPr>
                <w:sz w:val="24"/>
                <w:szCs w:val="24"/>
              </w:rPr>
            </w:pPr>
            <w:r>
              <w:rPr>
                <w:sz w:val="24"/>
                <w:szCs w:val="24"/>
              </w:rPr>
              <w:t>Sauk</w:t>
            </w:r>
            <w:r w:rsidRPr="0019471A">
              <w:rPr>
                <w:sz w:val="24"/>
                <w:szCs w:val="24"/>
              </w:rPr>
              <w:t xml:space="preserve"> </w:t>
            </w:r>
            <w:r w:rsidRPr="0019471A">
              <w:rPr>
                <w:rFonts w:eastAsia="Times New Roman" w:cstheme="minorHAnsi"/>
                <w:color w:val="000000"/>
                <w:sz w:val="24"/>
                <w:szCs w:val="24"/>
              </w:rPr>
              <w:t>County</w:t>
            </w:r>
          </w:p>
        </w:tc>
        <w:tc>
          <w:tcPr>
            <w:tcW w:w="1800" w:type="dxa"/>
            <w:tcBorders>
              <w:top w:val="nil"/>
              <w:left w:val="nil"/>
              <w:bottom w:val="nil"/>
              <w:right w:val="nil"/>
            </w:tcBorders>
            <w:shd w:val="clear" w:color="auto" w:fill="auto"/>
            <w:noWrap/>
            <w:vAlign w:val="bottom"/>
          </w:tcPr>
          <w:p w14:paraId="3A107555" w14:textId="3501705F"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$13,058.86</w:t>
            </w:r>
          </w:p>
        </w:tc>
        <w:tc>
          <w:tcPr>
            <w:tcW w:w="3510" w:type="dxa"/>
            <w:tcBorders>
              <w:top w:val="nil"/>
              <w:left w:val="nil"/>
              <w:bottom w:val="nil"/>
              <w:right w:val="nil"/>
            </w:tcBorders>
          </w:tcPr>
          <w:p w14:paraId="24721865" w14:textId="77777777" w:rsidR="00EE7A72" w:rsidRPr="009C523B" w:rsidRDefault="00EE7A72" w:rsidP="00EE7A72">
            <w:pPr>
              <w:spacing w:after="0" w:line="240" w:lineRule="auto"/>
              <w:jc w:val="right"/>
              <w:rPr>
                <w:rFonts w:eastAsia="Times New Roman" w:cstheme="minorHAnsi"/>
                <w:color w:val="000000"/>
                <w:sz w:val="24"/>
                <w:szCs w:val="24"/>
              </w:rPr>
            </w:pPr>
          </w:p>
        </w:tc>
      </w:tr>
      <w:tr w:rsidR="00EE7A72" w:rsidRPr="0019471A" w14:paraId="6A2C01EE" w14:textId="39A66839" w:rsidTr="008A7DD5">
        <w:trPr>
          <w:trHeight w:val="300"/>
        </w:trPr>
        <w:tc>
          <w:tcPr>
            <w:tcW w:w="4050" w:type="dxa"/>
            <w:tcBorders>
              <w:top w:val="nil"/>
              <w:left w:val="nil"/>
              <w:bottom w:val="nil"/>
              <w:right w:val="nil"/>
            </w:tcBorders>
            <w:shd w:val="clear" w:color="auto" w:fill="auto"/>
            <w:noWrap/>
            <w:vAlign w:val="bottom"/>
            <w:hideMark/>
          </w:tcPr>
          <w:p w14:paraId="5C9B48F5" w14:textId="77777777" w:rsidR="00EE7A72" w:rsidRPr="0019471A" w:rsidRDefault="00EE7A72" w:rsidP="00EE7A72">
            <w:pPr>
              <w:spacing w:after="0" w:line="240" w:lineRule="auto"/>
              <w:rPr>
                <w:rFonts w:eastAsia="Times New Roman" w:cstheme="minorHAnsi"/>
                <w:b/>
                <w:bCs/>
                <w:sz w:val="24"/>
                <w:szCs w:val="24"/>
              </w:rPr>
            </w:pPr>
            <w:r>
              <w:rPr>
                <w:rFonts w:eastAsia="Times New Roman" w:cstheme="minorHAnsi"/>
                <w:b/>
                <w:bCs/>
                <w:sz w:val="24"/>
                <w:szCs w:val="24"/>
              </w:rPr>
              <w:t>Total</w:t>
            </w:r>
          </w:p>
        </w:tc>
        <w:tc>
          <w:tcPr>
            <w:tcW w:w="1800" w:type="dxa"/>
            <w:tcBorders>
              <w:top w:val="nil"/>
              <w:left w:val="nil"/>
              <w:bottom w:val="nil"/>
              <w:right w:val="nil"/>
            </w:tcBorders>
            <w:shd w:val="clear" w:color="auto" w:fill="auto"/>
            <w:noWrap/>
            <w:vAlign w:val="bottom"/>
            <w:hideMark/>
          </w:tcPr>
          <w:p w14:paraId="4C4ABC70" w14:textId="7528DE40" w:rsidR="00EE7A72" w:rsidRPr="009C523B" w:rsidRDefault="00EE7A72" w:rsidP="00EE7A72">
            <w:pPr>
              <w:spacing w:after="0" w:line="240" w:lineRule="auto"/>
              <w:jc w:val="right"/>
              <w:rPr>
                <w:rFonts w:eastAsia="Times New Roman" w:cstheme="minorHAnsi"/>
                <w:b/>
                <w:bCs/>
                <w:sz w:val="24"/>
                <w:szCs w:val="24"/>
              </w:rPr>
            </w:pPr>
            <w:r w:rsidRPr="009C523B">
              <w:rPr>
                <w:rFonts w:eastAsia="Times New Roman" w:cstheme="minorHAnsi"/>
                <w:b/>
                <w:bCs/>
                <w:color w:val="000000"/>
                <w:sz w:val="24"/>
                <w:szCs w:val="24"/>
              </w:rPr>
              <w:t>$56,999.19</w:t>
            </w:r>
          </w:p>
        </w:tc>
        <w:tc>
          <w:tcPr>
            <w:tcW w:w="3510" w:type="dxa"/>
            <w:tcBorders>
              <w:top w:val="nil"/>
              <w:left w:val="nil"/>
              <w:bottom w:val="nil"/>
              <w:right w:val="nil"/>
            </w:tcBorders>
          </w:tcPr>
          <w:p w14:paraId="3FF912C5" w14:textId="77777777" w:rsidR="00EE7A72" w:rsidRPr="009C523B" w:rsidRDefault="00EE7A72" w:rsidP="00EE7A72">
            <w:pPr>
              <w:spacing w:after="0" w:line="240" w:lineRule="auto"/>
              <w:jc w:val="right"/>
              <w:rPr>
                <w:rFonts w:eastAsia="Times New Roman" w:cstheme="minorHAnsi"/>
                <w:b/>
                <w:bCs/>
                <w:color w:val="000000"/>
                <w:sz w:val="24"/>
                <w:szCs w:val="24"/>
              </w:rPr>
            </w:pPr>
          </w:p>
        </w:tc>
      </w:tr>
      <w:tr w:rsidR="00EE7A72" w:rsidRPr="0019471A" w14:paraId="6C44407B" w14:textId="19B0B496" w:rsidTr="008A7DD5">
        <w:trPr>
          <w:trHeight w:val="300"/>
        </w:trPr>
        <w:tc>
          <w:tcPr>
            <w:tcW w:w="4050" w:type="dxa"/>
            <w:tcBorders>
              <w:top w:val="nil"/>
              <w:left w:val="nil"/>
              <w:bottom w:val="nil"/>
              <w:right w:val="nil"/>
            </w:tcBorders>
            <w:shd w:val="clear" w:color="auto" w:fill="auto"/>
            <w:noWrap/>
            <w:vAlign w:val="bottom"/>
            <w:hideMark/>
          </w:tcPr>
          <w:p w14:paraId="35530138" w14:textId="77777777" w:rsidR="00EE7A72" w:rsidRPr="0019471A" w:rsidRDefault="00EE7A72" w:rsidP="00EE7A72">
            <w:pPr>
              <w:spacing w:after="0" w:line="240" w:lineRule="auto"/>
              <w:rPr>
                <w:rFonts w:eastAsia="Times New Roman" w:cstheme="minorHAnsi"/>
                <w:color w:val="000000"/>
                <w:sz w:val="24"/>
                <w:szCs w:val="24"/>
              </w:rPr>
            </w:pPr>
          </w:p>
          <w:p w14:paraId="4C62A18D" w14:textId="77777777" w:rsidR="00EE7A72" w:rsidRPr="0019471A" w:rsidRDefault="00EE7A72" w:rsidP="00EE7A72">
            <w:pPr>
              <w:spacing w:after="0" w:line="240" w:lineRule="auto"/>
              <w:jc w:val="center"/>
              <w:rPr>
                <w:rFonts w:eastAsia="Times New Roman" w:cstheme="minorHAnsi"/>
                <w:color w:val="000000"/>
                <w:sz w:val="24"/>
                <w:szCs w:val="24"/>
              </w:rPr>
            </w:pPr>
          </w:p>
        </w:tc>
        <w:tc>
          <w:tcPr>
            <w:tcW w:w="1800" w:type="dxa"/>
            <w:tcBorders>
              <w:top w:val="nil"/>
              <w:left w:val="nil"/>
              <w:bottom w:val="nil"/>
              <w:right w:val="nil"/>
            </w:tcBorders>
            <w:shd w:val="clear" w:color="auto" w:fill="auto"/>
            <w:noWrap/>
            <w:vAlign w:val="bottom"/>
            <w:hideMark/>
          </w:tcPr>
          <w:p w14:paraId="7EDC80C0" w14:textId="77777777" w:rsidR="00EE7A72" w:rsidRPr="009C523B" w:rsidRDefault="00EE7A72" w:rsidP="00EE7A72">
            <w:pPr>
              <w:spacing w:after="0" w:line="240" w:lineRule="auto"/>
              <w:rPr>
                <w:rFonts w:eastAsia="Times New Roman" w:cstheme="minorHAnsi"/>
                <w:sz w:val="24"/>
                <w:szCs w:val="24"/>
              </w:rPr>
            </w:pPr>
          </w:p>
        </w:tc>
        <w:tc>
          <w:tcPr>
            <w:tcW w:w="3510" w:type="dxa"/>
            <w:tcBorders>
              <w:top w:val="nil"/>
              <w:left w:val="nil"/>
              <w:bottom w:val="nil"/>
              <w:right w:val="nil"/>
            </w:tcBorders>
          </w:tcPr>
          <w:p w14:paraId="2B0C9A10" w14:textId="77777777" w:rsidR="00EE7A72" w:rsidRPr="009C523B" w:rsidRDefault="00EE7A72" w:rsidP="00EE7A72">
            <w:pPr>
              <w:spacing w:after="0" w:line="240" w:lineRule="auto"/>
              <w:rPr>
                <w:rFonts w:eastAsia="Times New Roman" w:cstheme="minorHAnsi"/>
                <w:sz w:val="24"/>
                <w:szCs w:val="24"/>
              </w:rPr>
            </w:pPr>
          </w:p>
        </w:tc>
      </w:tr>
      <w:tr w:rsidR="00EE7A72" w:rsidRPr="0019471A" w14:paraId="25B83743" w14:textId="530FAB58" w:rsidTr="008A7DD5">
        <w:trPr>
          <w:trHeight w:val="300"/>
        </w:trPr>
        <w:tc>
          <w:tcPr>
            <w:tcW w:w="4050" w:type="dxa"/>
            <w:tcBorders>
              <w:top w:val="nil"/>
              <w:left w:val="nil"/>
              <w:bottom w:val="nil"/>
              <w:right w:val="nil"/>
            </w:tcBorders>
            <w:shd w:val="clear" w:color="auto" w:fill="auto"/>
            <w:noWrap/>
            <w:vAlign w:val="bottom"/>
            <w:hideMark/>
          </w:tcPr>
          <w:p w14:paraId="116A9CE8" w14:textId="77777777" w:rsidR="00EE7A72" w:rsidRPr="0019471A" w:rsidRDefault="00EE7A72" w:rsidP="00EE7A72">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Proposed Project Budget</w:t>
            </w:r>
          </w:p>
          <w:p w14:paraId="42122B40" w14:textId="77777777" w:rsidR="00EE7A72" w:rsidRPr="0019471A" w:rsidRDefault="00EE7A72" w:rsidP="00EE7A72">
            <w:pPr>
              <w:spacing w:after="0" w:line="240" w:lineRule="auto"/>
              <w:rPr>
                <w:rFonts w:eastAsia="Times New Roman" w:cstheme="minorHAnsi"/>
                <w:b/>
                <w:bCs/>
                <w:color w:val="000000"/>
                <w:sz w:val="24"/>
                <w:szCs w:val="24"/>
                <w:u w:val="single"/>
              </w:rPr>
            </w:pPr>
          </w:p>
        </w:tc>
        <w:tc>
          <w:tcPr>
            <w:tcW w:w="1800" w:type="dxa"/>
            <w:tcBorders>
              <w:top w:val="nil"/>
              <w:left w:val="nil"/>
              <w:bottom w:val="nil"/>
              <w:right w:val="nil"/>
            </w:tcBorders>
            <w:shd w:val="clear" w:color="auto" w:fill="auto"/>
            <w:noWrap/>
            <w:vAlign w:val="bottom"/>
            <w:hideMark/>
          </w:tcPr>
          <w:p w14:paraId="4E120E37" w14:textId="77777777" w:rsidR="00EE7A72" w:rsidRPr="009C523B" w:rsidRDefault="00EE7A72" w:rsidP="00EE7A72">
            <w:pPr>
              <w:spacing w:after="0" w:line="240" w:lineRule="auto"/>
              <w:rPr>
                <w:rFonts w:eastAsia="Times New Roman" w:cstheme="minorHAnsi"/>
                <w:b/>
                <w:bCs/>
                <w:color w:val="000000"/>
                <w:sz w:val="24"/>
                <w:szCs w:val="24"/>
                <w:u w:val="single"/>
              </w:rPr>
            </w:pPr>
          </w:p>
        </w:tc>
        <w:tc>
          <w:tcPr>
            <w:tcW w:w="3510" w:type="dxa"/>
            <w:tcBorders>
              <w:top w:val="nil"/>
              <w:left w:val="nil"/>
              <w:bottom w:val="nil"/>
              <w:right w:val="nil"/>
            </w:tcBorders>
          </w:tcPr>
          <w:p w14:paraId="1B2D1E05" w14:textId="77777777" w:rsidR="00EE7A72" w:rsidRPr="009C523B" w:rsidRDefault="00EE7A72" w:rsidP="00EE7A72">
            <w:pPr>
              <w:spacing w:after="0" w:line="240" w:lineRule="auto"/>
              <w:rPr>
                <w:rFonts w:eastAsia="Times New Roman" w:cstheme="minorHAnsi"/>
                <w:b/>
                <w:bCs/>
                <w:color w:val="000000"/>
                <w:sz w:val="24"/>
                <w:szCs w:val="24"/>
                <w:u w:val="single"/>
              </w:rPr>
            </w:pPr>
          </w:p>
        </w:tc>
      </w:tr>
      <w:tr w:rsidR="00EE7A72" w:rsidRPr="0019471A" w14:paraId="3237AA40" w14:textId="21A0A272" w:rsidTr="008A7DD5">
        <w:trPr>
          <w:trHeight w:val="300"/>
        </w:trPr>
        <w:tc>
          <w:tcPr>
            <w:tcW w:w="4050" w:type="dxa"/>
            <w:tcBorders>
              <w:top w:val="nil"/>
              <w:left w:val="nil"/>
              <w:bottom w:val="nil"/>
              <w:right w:val="nil"/>
            </w:tcBorders>
            <w:shd w:val="clear" w:color="auto" w:fill="auto"/>
            <w:noWrap/>
            <w:vAlign w:val="bottom"/>
            <w:hideMark/>
          </w:tcPr>
          <w:p w14:paraId="272CD2AB"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 xml:space="preserve">AIS Coordinator Salary </w:t>
            </w:r>
          </w:p>
        </w:tc>
        <w:tc>
          <w:tcPr>
            <w:tcW w:w="1800" w:type="dxa"/>
            <w:tcBorders>
              <w:top w:val="nil"/>
              <w:left w:val="nil"/>
              <w:bottom w:val="nil"/>
              <w:right w:val="nil"/>
            </w:tcBorders>
            <w:shd w:val="clear" w:color="auto" w:fill="auto"/>
            <w:noWrap/>
            <w:vAlign w:val="bottom"/>
            <w:hideMark/>
          </w:tcPr>
          <w:p w14:paraId="7D9AAEFA" w14:textId="73F4DD92"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$46,169.34</w:t>
            </w:r>
          </w:p>
        </w:tc>
        <w:tc>
          <w:tcPr>
            <w:tcW w:w="3510" w:type="dxa"/>
            <w:tcBorders>
              <w:top w:val="nil"/>
              <w:left w:val="nil"/>
              <w:bottom w:val="nil"/>
              <w:right w:val="nil"/>
            </w:tcBorders>
          </w:tcPr>
          <w:p w14:paraId="2A84C38F" w14:textId="7B1F601E"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81%</w:t>
            </w:r>
          </w:p>
        </w:tc>
      </w:tr>
      <w:tr w:rsidR="00EE7A72" w:rsidRPr="0019471A" w14:paraId="16E78900" w14:textId="59EB2275" w:rsidTr="008A7DD5">
        <w:trPr>
          <w:trHeight w:val="300"/>
        </w:trPr>
        <w:tc>
          <w:tcPr>
            <w:tcW w:w="4050" w:type="dxa"/>
            <w:tcBorders>
              <w:top w:val="nil"/>
              <w:left w:val="nil"/>
              <w:bottom w:val="nil"/>
              <w:right w:val="nil"/>
            </w:tcBorders>
            <w:shd w:val="clear" w:color="auto" w:fill="auto"/>
            <w:noWrap/>
            <w:vAlign w:val="bottom"/>
          </w:tcPr>
          <w:p w14:paraId="1C8B35CA"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AIS Coordinator Fringe Benefits</w:t>
            </w:r>
          </w:p>
        </w:tc>
        <w:tc>
          <w:tcPr>
            <w:tcW w:w="1800" w:type="dxa"/>
            <w:tcBorders>
              <w:top w:val="nil"/>
              <w:left w:val="nil"/>
              <w:bottom w:val="nil"/>
              <w:right w:val="nil"/>
            </w:tcBorders>
            <w:shd w:val="clear" w:color="auto" w:fill="auto"/>
            <w:noWrap/>
            <w:vAlign w:val="bottom"/>
          </w:tcPr>
          <w:p w14:paraId="239B4660" w14:textId="2A45EF0D"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$__0___</w:t>
            </w:r>
          </w:p>
        </w:tc>
        <w:tc>
          <w:tcPr>
            <w:tcW w:w="3510" w:type="dxa"/>
            <w:tcBorders>
              <w:top w:val="nil"/>
              <w:left w:val="nil"/>
              <w:bottom w:val="nil"/>
              <w:right w:val="nil"/>
            </w:tcBorders>
          </w:tcPr>
          <w:p w14:paraId="2C95D3B9" w14:textId="1C425529" w:rsidR="00EE7A72" w:rsidRPr="009C523B" w:rsidRDefault="00EE7A72" w:rsidP="00EE7A72">
            <w:pPr>
              <w:spacing w:after="0" w:line="240" w:lineRule="auto"/>
              <w:jc w:val="center"/>
              <w:rPr>
                <w:rFonts w:eastAsia="Times New Roman" w:cstheme="minorHAnsi"/>
                <w:color w:val="000000"/>
                <w:sz w:val="24"/>
                <w:szCs w:val="24"/>
              </w:rPr>
            </w:pPr>
          </w:p>
        </w:tc>
      </w:tr>
      <w:tr w:rsidR="00EE7A72" w:rsidRPr="0019471A" w14:paraId="42C28DEE" w14:textId="11C86896" w:rsidTr="008A7DD5">
        <w:trPr>
          <w:trHeight w:val="300"/>
        </w:trPr>
        <w:tc>
          <w:tcPr>
            <w:tcW w:w="4050" w:type="dxa"/>
            <w:tcBorders>
              <w:top w:val="nil"/>
              <w:left w:val="nil"/>
              <w:bottom w:val="nil"/>
              <w:right w:val="nil"/>
            </w:tcBorders>
            <w:shd w:val="clear" w:color="auto" w:fill="auto"/>
            <w:noWrap/>
            <w:vAlign w:val="bottom"/>
          </w:tcPr>
          <w:p w14:paraId="4B7F7A59"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Salaries (Administration)</w:t>
            </w:r>
          </w:p>
        </w:tc>
        <w:tc>
          <w:tcPr>
            <w:tcW w:w="1800" w:type="dxa"/>
            <w:tcBorders>
              <w:top w:val="nil"/>
              <w:left w:val="nil"/>
              <w:bottom w:val="nil"/>
              <w:right w:val="nil"/>
            </w:tcBorders>
            <w:shd w:val="clear" w:color="auto" w:fill="auto"/>
            <w:noWrap/>
            <w:vAlign w:val="bottom"/>
          </w:tcPr>
          <w:p w14:paraId="74858EC2" w14:textId="70FE85F8"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$2,849.96</w:t>
            </w:r>
          </w:p>
        </w:tc>
        <w:tc>
          <w:tcPr>
            <w:tcW w:w="3510" w:type="dxa"/>
            <w:tcBorders>
              <w:top w:val="nil"/>
              <w:left w:val="nil"/>
              <w:bottom w:val="nil"/>
              <w:right w:val="nil"/>
            </w:tcBorders>
          </w:tcPr>
          <w:p w14:paraId="5060F5AB" w14:textId="1A166745"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5%</w:t>
            </w:r>
          </w:p>
        </w:tc>
      </w:tr>
      <w:tr w:rsidR="00EE7A72" w:rsidRPr="0019471A" w14:paraId="2A4D7265" w14:textId="767288A1" w:rsidTr="008A7DD5">
        <w:trPr>
          <w:trHeight w:val="300"/>
        </w:trPr>
        <w:tc>
          <w:tcPr>
            <w:tcW w:w="4050" w:type="dxa"/>
            <w:tcBorders>
              <w:top w:val="nil"/>
              <w:left w:val="nil"/>
              <w:bottom w:val="nil"/>
              <w:right w:val="nil"/>
            </w:tcBorders>
            <w:shd w:val="clear" w:color="auto" w:fill="auto"/>
            <w:noWrap/>
            <w:vAlign w:val="bottom"/>
          </w:tcPr>
          <w:p w14:paraId="3CCBBB34"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Fringe Benefits (administration)</w:t>
            </w:r>
          </w:p>
        </w:tc>
        <w:tc>
          <w:tcPr>
            <w:tcW w:w="1800" w:type="dxa"/>
            <w:tcBorders>
              <w:top w:val="nil"/>
              <w:left w:val="nil"/>
              <w:bottom w:val="nil"/>
              <w:right w:val="nil"/>
            </w:tcBorders>
            <w:shd w:val="clear" w:color="auto" w:fill="auto"/>
            <w:noWrap/>
            <w:vAlign w:val="bottom"/>
          </w:tcPr>
          <w:p w14:paraId="6ED98843" w14:textId="782B4F71"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$__0___</w:t>
            </w:r>
          </w:p>
        </w:tc>
        <w:tc>
          <w:tcPr>
            <w:tcW w:w="3510" w:type="dxa"/>
            <w:tcBorders>
              <w:top w:val="nil"/>
              <w:left w:val="nil"/>
              <w:bottom w:val="nil"/>
              <w:right w:val="nil"/>
            </w:tcBorders>
          </w:tcPr>
          <w:p w14:paraId="22F088B1" w14:textId="77777777" w:rsidR="00EE7A72" w:rsidRPr="009C523B" w:rsidRDefault="00EE7A72" w:rsidP="00EE7A72">
            <w:pPr>
              <w:spacing w:after="0" w:line="240" w:lineRule="auto"/>
              <w:jc w:val="right"/>
              <w:rPr>
                <w:rFonts w:eastAsia="Times New Roman" w:cstheme="minorHAnsi"/>
                <w:color w:val="000000"/>
                <w:sz w:val="24"/>
                <w:szCs w:val="24"/>
              </w:rPr>
            </w:pPr>
          </w:p>
        </w:tc>
      </w:tr>
      <w:tr w:rsidR="00EE7A72" w:rsidRPr="0019471A" w14:paraId="7F6BD9CC" w14:textId="53D398F3" w:rsidTr="008A7DD5">
        <w:trPr>
          <w:trHeight w:val="300"/>
        </w:trPr>
        <w:tc>
          <w:tcPr>
            <w:tcW w:w="4050" w:type="dxa"/>
            <w:tcBorders>
              <w:top w:val="nil"/>
              <w:left w:val="nil"/>
              <w:bottom w:val="nil"/>
              <w:right w:val="nil"/>
            </w:tcBorders>
            <w:shd w:val="clear" w:color="auto" w:fill="auto"/>
            <w:noWrap/>
            <w:vAlign w:val="bottom"/>
            <w:hideMark/>
          </w:tcPr>
          <w:p w14:paraId="782A5080"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Travel</w:t>
            </w:r>
          </w:p>
        </w:tc>
        <w:tc>
          <w:tcPr>
            <w:tcW w:w="1800" w:type="dxa"/>
            <w:tcBorders>
              <w:top w:val="nil"/>
              <w:left w:val="nil"/>
              <w:bottom w:val="nil"/>
              <w:right w:val="nil"/>
            </w:tcBorders>
            <w:shd w:val="clear" w:color="auto" w:fill="auto"/>
            <w:noWrap/>
            <w:vAlign w:val="bottom"/>
            <w:hideMark/>
          </w:tcPr>
          <w:p w14:paraId="0A5F271A" w14:textId="5629F07D"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$4,559.94</w:t>
            </w:r>
          </w:p>
        </w:tc>
        <w:tc>
          <w:tcPr>
            <w:tcW w:w="3510" w:type="dxa"/>
            <w:tcBorders>
              <w:top w:val="nil"/>
              <w:left w:val="nil"/>
              <w:bottom w:val="nil"/>
              <w:right w:val="nil"/>
            </w:tcBorders>
          </w:tcPr>
          <w:p w14:paraId="779F79DE" w14:textId="1491A14E"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8%</w:t>
            </w:r>
          </w:p>
        </w:tc>
      </w:tr>
      <w:tr w:rsidR="00EE7A72" w:rsidRPr="0019471A" w14:paraId="52EDAA28" w14:textId="170AB21B" w:rsidTr="008A7DD5">
        <w:trPr>
          <w:trHeight w:val="300"/>
        </w:trPr>
        <w:tc>
          <w:tcPr>
            <w:tcW w:w="4050" w:type="dxa"/>
            <w:tcBorders>
              <w:top w:val="nil"/>
              <w:left w:val="nil"/>
              <w:bottom w:val="nil"/>
              <w:right w:val="nil"/>
            </w:tcBorders>
            <w:shd w:val="clear" w:color="auto" w:fill="auto"/>
            <w:noWrap/>
            <w:vAlign w:val="bottom"/>
          </w:tcPr>
          <w:p w14:paraId="678F60A4"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Supplies &amp; Operating Expenses</w:t>
            </w:r>
          </w:p>
        </w:tc>
        <w:tc>
          <w:tcPr>
            <w:tcW w:w="1800" w:type="dxa"/>
            <w:tcBorders>
              <w:top w:val="nil"/>
              <w:left w:val="nil"/>
              <w:bottom w:val="nil"/>
              <w:right w:val="nil"/>
            </w:tcBorders>
            <w:shd w:val="clear" w:color="auto" w:fill="auto"/>
            <w:noWrap/>
            <w:vAlign w:val="bottom"/>
          </w:tcPr>
          <w:p w14:paraId="027B6566" w14:textId="170CA5F4"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$2,849.96</w:t>
            </w:r>
          </w:p>
        </w:tc>
        <w:tc>
          <w:tcPr>
            <w:tcW w:w="3510" w:type="dxa"/>
            <w:tcBorders>
              <w:top w:val="nil"/>
              <w:left w:val="nil"/>
              <w:bottom w:val="nil"/>
              <w:right w:val="nil"/>
            </w:tcBorders>
          </w:tcPr>
          <w:p w14:paraId="105F7820" w14:textId="7B3BE30E"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5%</w:t>
            </w:r>
          </w:p>
        </w:tc>
      </w:tr>
      <w:tr w:rsidR="00EE7A72" w:rsidRPr="0019471A" w14:paraId="7A843E6E" w14:textId="727C5A2C" w:rsidTr="008A7DD5">
        <w:trPr>
          <w:trHeight w:val="300"/>
        </w:trPr>
        <w:tc>
          <w:tcPr>
            <w:tcW w:w="4050" w:type="dxa"/>
            <w:tcBorders>
              <w:top w:val="nil"/>
              <w:left w:val="nil"/>
              <w:bottom w:val="nil"/>
              <w:right w:val="nil"/>
            </w:tcBorders>
            <w:shd w:val="clear" w:color="auto" w:fill="auto"/>
            <w:noWrap/>
            <w:vAlign w:val="bottom"/>
            <w:hideMark/>
          </w:tcPr>
          <w:p w14:paraId="02A5B1E7"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Contractual Services</w:t>
            </w:r>
          </w:p>
        </w:tc>
        <w:tc>
          <w:tcPr>
            <w:tcW w:w="1800" w:type="dxa"/>
            <w:tcBorders>
              <w:top w:val="nil"/>
              <w:left w:val="nil"/>
              <w:bottom w:val="nil"/>
              <w:right w:val="nil"/>
            </w:tcBorders>
            <w:shd w:val="clear" w:color="auto" w:fill="auto"/>
            <w:noWrap/>
            <w:vAlign w:val="bottom"/>
            <w:hideMark/>
          </w:tcPr>
          <w:p w14:paraId="29A6AE94" w14:textId="3E6C2774"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$__0___</w:t>
            </w:r>
          </w:p>
        </w:tc>
        <w:tc>
          <w:tcPr>
            <w:tcW w:w="3510" w:type="dxa"/>
            <w:tcBorders>
              <w:top w:val="nil"/>
              <w:left w:val="nil"/>
              <w:bottom w:val="nil"/>
              <w:right w:val="nil"/>
            </w:tcBorders>
          </w:tcPr>
          <w:p w14:paraId="279C355C" w14:textId="77777777" w:rsidR="00EE7A72" w:rsidRPr="009C523B" w:rsidRDefault="00EE7A72" w:rsidP="00EE7A72">
            <w:pPr>
              <w:spacing w:after="0" w:line="240" w:lineRule="auto"/>
              <w:jc w:val="right"/>
              <w:rPr>
                <w:rFonts w:eastAsia="Times New Roman" w:cstheme="minorHAnsi"/>
                <w:color w:val="000000"/>
                <w:sz w:val="24"/>
                <w:szCs w:val="24"/>
              </w:rPr>
            </w:pPr>
          </w:p>
        </w:tc>
      </w:tr>
      <w:tr w:rsidR="00EE7A72" w:rsidRPr="0019471A" w14:paraId="785CF64A" w14:textId="7527800E" w:rsidTr="008A7DD5">
        <w:trPr>
          <w:trHeight w:val="300"/>
        </w:trPr>
        <w:tc>
          <w:tcPr>
            <w:tcW w:w="4050" w:type="dxa"/>
            <w:tcBorders>
              <w:top w:val="nil"/>
              <w:left w:val="nil"/>
              <w:bottom w:val="nil"/>
              <w:right w:val="nil"/>
            </w:tcBorders>
            <w:shd w:val="clear" w:color="auto" w:fill="auto"/>
            <w:noWrap/>
            <w:vAlign w:val="bottom"/>
          </w:tcPr>
          <w:p w14:paraId="3E5BEA90"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Equipment</w:t>
            </w:r>
          </w:p>
        </w:tc>
        <w:tc>
          <w:tcPr>
            <w:tcW w:w="1800" w:type="dxa"/>
            <w:tcBorders>
              <w:top w:val="nil"/>
              <w:left w:val="nil"/>
              <w:bottom w:val="nil"/>
              <w:right w:val="nil"/>
            </w:tcBorders>
            <w:shd w:val="clear" w:color="auto" w:fill="auto"/>
            <w:noWrap/>
            <w:vAlign w:val="bottom"/>
          </w:tcPr>
          <w:p w14:paraId="67425FAA" w14:textId="3BDA3EFD"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$570</w:t>
            </w:r>
          </w:p>
        </w:tc>
        <w:tc>
          <w:tcPr>
            <w:tcW w:w="3510" w:type="dxa"/>
            <w:tcBorders>
              <w:top w:val="nil"/>
              <w:left w:val="nil"/>
              <w:bottom w:val="nil"/>
              <w:right w:val="nil"/>
            </w:tcBorders>
          </w:tcPr>
          <w:p w14:paraId="07689F83" w14:textId="0392B0E0"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1%</w:t>
            </w:r>
          </w:p>
        </w:tc>
      </w:tr>
      <w:tr w:rsidR="00EE7A72" w:rsidRPr="0019471A" w14:paraId="36DB5A3B" w14:textId="7142DEA7" w:rsidTr="008A7DD5">
        <w:trPr>
          <w:trHeight w:val="300"/>
        </w:trPr>
        <w:tc>
          <w:tcPr>
            <w:tcW w:w="4050" w:type="dxa"/>
            <w:tcBorders>
              <w:top w:val="nil"/>
              <w:left w:val="nil"/>
              <w:bottom w:val="nil"/>
              <w:right w:val="nil"/>
            </w:tcBorders>
            <w:shd w:val="clear" w:color="auto" w:fill="auto"/>
            <w:noWrap/>
            <w:vAlign w:val="bottom"/>
          </w:tcPr>
          <w:p w14:paraId="2161668D" w14:textId="77777777" w:rsidR="00EE7A72" w:rsidRPr="0019471A" w:rsidRDefault="00EE7A72" w:rsidP="00EE7A72">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Other (describe in detail)</w:t>
            </w:r>
          </w:p>
        </w:tc>
        <w:tc>
          <w:tcPr>
            <w:tcW w:w="1800" w:type="dxa"/>
            <w:tcBorders>
              <w:top w:val="nil"/>
              <w:left w:val="nil"/>
              <w:bottom w:val="nil"/>
              <w:right w:val="nil"/>
            </w:tcBorders>
            <w:shd w:val="clear" w:color="auto" w:fill="auto"/>
            <w:noWrap/>
            <w:vAlign w:val="bottom"/>
          </w:tcPr>
          <w:p w14:paraId="30A7F7D4" w14:textId="0A5EE547" w:rsidR="00EE7A72" w:rsidRPr="009C523B" w:rsidRDefault="00EE7A72" w:rsidP="00EE7A72">
            <w:pPr>
              <w:spacing w:after="0" w:line="240" w:lineRule="auto"/>
              <w:jc w:val="right"/>
              <w:rPr>
                <w:rFonts w:eastAsia="Times New Roman" w:cstheme="minorHAnsi"/>
                <w:color w:val="000000"/>
                <w:sz w:val="24"/>
                <w:szCs w:val="24"/>
              </w:rPr>
            </w:pPr>
            <w:r w:rsidRPr="009C523B">
              <w:rPr>
                <w:rFonts w:eastAsia="Times New Roman" w:cstheme="minorHAnsi"/>
                <w:color w:val="000000"/>
                <w:sz w:val="24"/>
                <w:szCs w:val="24"/>
              </w:rPr>
              <w:t>$__0___</w:t>
            </w:r>
          </w:p>
        </w:tc>
        <w:tc>
          <w:tcPr>
            <w:tcW w:w="3510" w:type="dxa"/>
            <w:tcBorders>
              <w:top w:val="nil"/>
              <w:left w:val="nil"/>
              <w:bottom w:val="nil"/>
              <w:right w:val="nil"/>
            </w:tcBorders>
          </w:tcPr>
          <w:p w14:paraId="2D64AE38" w14:textId="77777777" w:rsidR="00EE7A72" w:rsidRPr="009C523B" w:rsidRDefault="00EE7A72" w:rsidP="00EE7A72">
            <w:pPr>
              <w:spacing w:after="0" w:line="240" w:lineRule="auto"/>
              <w:jc w:val="right"/>
              <w:rPr>
                <w:rFonts w:eastAsia="Times New Roman" w:cstheme="minorHAnsi"/>
                <w:color w:val="000000"/>
                <w:sz w:val="24"/>
                <w:szCs w:val="24"/>
              </w:rPr>
            </w:pPr>
          </w:p>
        </w:tc>
      </w:tr>
      <w:tr w:rsidR="009C523B" w:rsidRPr="0019471A" w14:paraId="2AA7A5E5" w14:textId="79A3E17E" w:rsidTr="008A7DD5">
        <w:trPr>
          <w:trHeight w:val="300"/>
        </w:trPr>
        <w:tc>
          <w:tcPr>
            <w:tcW w:w="4050" w:type="dxa"/>
            <w:tcBorders>
              <w:top w:val="nil"/>
              <w:left w:val="nil"/>
              <w:bottom w:val="nil"/>
              <w:right w:val="nil"/>
            </w:tcBorders>
            <w:shd w:val="clear" w:color="auto" w:fill="auto"/>
            <w:noWrap/>
            <w:vAlign w:val="bottom"/>
            <w:hideMark/>
          </w:tcPr>
          <w:p w14:paraId="18215796" w14:textId="77777777" w:rsidR="009C523B" w:rsidRPr="0019471A" w:rsidRDefault="009C523B" w:rsidP="009C523B">
            <w:pPr>
              <w:spacing w:after="0" w:line="240" w:lineRule="auto"/>
              <w:rPr>
                <w:rFonts w:eastAsia="Times New Roman" w:cstheme="minorHAnsi"/>
                <w:b/>
                <w:bCs/>
                <w:sz w:val="24"/>
                <w:szCs w:val="24"/>
              </w:rPr>
            </w:pPr>
            <w:r w:rsidRPr="0019471A">
              <w:rPr>
                <w:rFonts w:eastAsia="Times New Roman" w:cstheme="minorHAnsi"/>
                <w:b/>
                <w:bCs/>
                <w:sz w:val="24"/>
                <w:szCs w:val="24"/>
              </w:rPr>
              <w:t>Total</w:t>
            </w:r>
          </w:p>
        </w:tc>
        <w:tc>
          <w:tcPr>
            <w:tcW w:w="1800" w:type="dxa"/>
            <w:tcBorders>
              <w:top w:val="nil"/>
              <w:left w:val="nil"/>
              <w:bottom w:val="nil"/>
              <w:right w:val="nil"/>
            </w:tcBorders>
            <w:shd w:val="clear" w:color="auto" w:fill="auto"/>
            <w:noWrap/>
            <w:vAlign w:val="bottom"/>
            <w:hideMark/>
          </w:tcPr>
          <w:p w14:paraId="5229DA47" w14:textId="6E90D0C3" w:rsidR="009C523B" w:rsidRPr="009C523B" w:rsidRDefault="009C523B" w:rsidP="009C523B">
            <w:pPr>
              <w:spacing w:after="0" w:line="240" w:lineRule="auto"/>
              <w:jc w:val="right"/>
              <w:rPr>
                <w:rFonts w:eastAsia="Times New Roman" w:cstheme="minorHAnsi"/>
                <w:b/>
                <w:bCs/>
                <w:sz w:val="24"/>
                <w:szCs w:val="24"/>
              </w:rPr>
            </w:pPr>
            <w:r w:rsidRPr="009C523B">
              <w:rPr>
                <w:rFonts w:eastAsia="Times New Roman" w:cstheme="minorHAnsi"/>
                <w:b/>
                <w:bCs/>
                <w:color w:val="000000"/>
                <w:sz w:val="24"/>
                <w:szCs w:val="24"/>
              </w:rPr>
              <w:t>$56,999.19</w:t>
            </w:r>
          </w:p>
        </w:tc>
        <w:tc>
          <w:tcPr>
            <w:tcW w:w="3510" w:type="dxa"/>
            <w:tcBorders>
              <w:top w:val="nil"/>
              <w:left w:val="nil"/>
              <w:bottom w:val="nil"/>
              <w:right w:val="nil"/>
            </w:tcBorders>
          </w:tcPr>
          <w:p w14:paraId="1F0E9E9A" w14:textId="77777777" w:rsidR="009C523B" w:rsidRPr="009C523B" w:rsidRDefault="009C523B" w:rsidP="009C523B">
            <w:pPr>
              <w:spacing w:after="0" w:line="240" w:lineRule="auto"/>
              <w:jc w:val="right"/>
              <w:rPr>
                <w:rFonts w:eastAsia="Times New Roman" w:cstheme="minorHAnsi"/>
                <w:b/>
                <w:bCs/>
                <w:color w:val="000000"/>
                <w:sz w:val="24"/>
                <w:szCs w:val="24"/>
              </w:rPr>
            </w:pPr>
          </w:p>
        </w:tc>
      </w:tr>
    </w:tbl>
    <w:p w14:paraId="40BF9D06" w14:textId="05BA6AAD" w:rsidR="00560102" w:rsidDel="005A6279" w:rsidRDefault="00560102" w:rsidP="001B3F48">
      <w:pPr>
        <w:rPr>
          <w:del w:id="47" w:author="Melissa Schlupp" w:date="2024-09-18T07:52:00Z"/>
          <w:kern w:val="2"/>
          <w14:ligatures w14:val="standardContextual"/>
        </w:rPr>
      </w:pPr>
    </w:p>
    <w:p w14:paraId="7382F27B" w14:textId="706F650D" w:rsidR="004F2EFC" w:rsidDel="005A6279" w:rsidRDefault="004F2EFC" w:rsidP="004F2EFC">
      <w:pPr>
        <w:spacing w:after="0"/>
        <w:rPr>
          <w:del w:id="48" w:author="Melissa Schlupp" w:date="2024-09-18T07:52:00Z"/>
          <w:sz w:val="24"/>
          <w:szCs w:val="24"/>
        </w:rPr>
      </w:pPr>
    </w:p>
    <w:p w14:paraId="0C1A31A2" w14:textId="5596AD55" w:rsidR="004F2EFC" w:rsidDel="005A6279" w:rsidRDefault="004F2EFC" w:rsidP="004F2EFC">
      <w:pPr>
        <w:spacing w:after="0"/>
        <w:rPr>
          <w:del w:id="49" w:author="Melissa Schlupp" w:date="2024-09-18T07:52:00Z"/>
          <w:sz w:val="24"/>
          <w:szCs w:val="24"/>
        </w:rPr>
      </w:pPr>
    </w:p>
    <w:p w14:paraId="10A625AD" w14:textId="019D56DE" w:rsidR="006E6CBC" w:rsidRPr="00B70059" w:rsidRDefault="006E6CBC" w:rsidP="004F2EFC">
      <w:pPr>
        <w:spacing w:after="0"/>
        <w:rPr>
          <w:sz w:val="24"/>
          <w:szCs w:val="24"/>
        </w:rPr>
      </w:pPr>
      <w:r w:rsidRPr="00B70059">
        <w:rPr>
          <w:sz w:val="24"/>
          <w:szCs w:val="24"/>
        </w:rPr>
        <w:t>Declaration</w:t>
      </w:r>
      <w:r w:rsidR="004F2EFC">
        <w:rPr>
          <w:sz w:val="24"/>
          <w:szCs w:val="24"/>
        </w:rPr>
        <w:t>:</w:t>
      </w:r>
    </w:p>
    <w:p w14:paraId="51000FF9" w14:textId="77777777" w:rsidR="006E6CBC" w:rsidRPr="0001392F" w:rsidRDefault="006E6CBC" w:rsidP="006E6CBC">
      <w:pPr>
        <w:spacing w:after="0"/>
        <w:rPr>
          <w:sz w:val="24"/>
          <w:szCs w:val="24"/>
        </w:rPr>
      </w:pPr>
      <w:r w:rsidRPr="0001392F">
        <w:rPr>
          <w:sz w:val="24"/>
          <w:szCs w:val="24"/>
        </w:rPr>
        <w:t xml:space="preserve">By affixing our signatures below, we swear that the </w:t>
      </w:r>
      <w:r>
        <w:rPr>
          <w:sz w:val="24"/>
          <w:szCs w:val="24"/>
        </w:rPr>
        <w:t xml:space="preserve">document </w:t>
      </w:r>
      <w:r w:rsidRPr="0001392F">
        <w:rPr>
          <w:sz w:val="24"/>
          <w:szCs w:val="24"/>
        </w:rPr>
        <w:t xml:space="preserve">above </w:t>
      </w:r>
      <w:r>
        <w:rPr>
          <w:sz w:val="24"/>
          <w:szCs w:val="24"/>
        </w:rPr>
        <w:t>accurately portrays the relationship and intent of all parties</w:t>
      </w:r>
      <w:r w:rsidRPr="0001392F">
        <w:rPr>
          <w:sz w:val="24"/>
          <w:szCs w:val="24"/>
        </w:rPr>
        <w:t>.</w:t>
      </w:r>
    </w:p>
    <w:p w14:paraId="7E9215BD" w14:textId="77777777" w:rsidR="00364F46" w:rsidRDefault="00364F46" w:rsidP="001B3F48">
      <w:pPr>
        <w:rPr>
          <w:kern w:val="2"/>
          <w14:ligatures w14:val="standardContextual"/>
        </w:rPr>
      </w:pPr>
    </w:p>
    <w:tbl>
      <w:tblPr>
        <w:tblW w:w="9504" w:type="dxa"/>
        <w:tblInd w:w="-120" w:type="dxa"/>
        <w:tblLayout w:type="fixed"/>
        <w:tblCellMar>
          <w:left w:w="60" w:type="dxa"/>
          <w:right w:w="60" w:type="dxa"/>
        </w:tblCellMar>
        <w:tblLook w:val="0000" w:firstRow="0" w:lastRow="0" w:firstColumn="0" w:lastColumn="0" w:noHBand="0" w:noVBand="0"/>
        <w:tblPrChange w:id="50" w:author="Melissa Schlupp" w:date="2024-09-18T07:52:00Z">
          <w:tblPr>
            <w:tblW w:w="9504" w:type="dxa"/>
            <w:tblInd w:w="-120" w:type="dxa"/>
            <w:tblLayout w:type="fixed"/>
            <w:tblCellMar>
              <w:left w:w="60" w:type="dxa"/>
              <w:right w:w="60" w:type="dxa"/>
            </w:tblCellMar>
            <w:tblLook w:val="0000" w:firstRow="0" w:lastRow="0" w:firstColumn="0" w:lastColumn="0" w:noHBand="0" w:noVBand="0"/>
          </w:tblPr>
        </w:tblPrChange>
      </w:tblPr>
      <w:tblGrid>
        <w:gridCol w:w="4710"/>
        <w:gridCol w:w="4794"/>
        <w:tblGridChange w:id="51">
          <w:tblGrid>
            <w:gridCol w:w="4896"/>
            <w:gridCol w:w="4608"/>
          </w:tblGrid>
        </w:tblGridChange>
      </w:tblGrid>
      <w:tr w:rsidR="00C15E5C" w:rsidRPr="004D4DE6" w14:paraId="57831706" w14:textId="77777777" w:rsidTr="005A6279">
        <w:tc>
          <w:tcPr>
            <w:tcW w:w="4710" w:type="dxa"/>
            <w:tcPrChange w:id="52" w:author="Melissa Schlupp" w:date="2024-09-18T07:52:00Z">
              <w:tcPr>
                <w:tcW w:w="4896" w:type="dxa"/>
              </w:tcPr>
            </w:tcPrChange>
          </w:tcPr>
          <w:p w14:paraId="2F7D7C03"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7C0B43A5" w14:textId="00FCC51A"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00807901">
              <w:rPr>
                <w:sz w:val="24"/>
                <w:szCs w:val="24"/>
              </w:rPr>
              <w:t>Sauk</w:t>
            </w:r>
            <w:r w:rsidRPr="00697473">
              <w:rPr>
                <w:sz w:val="24"/>
                <w:szCs w:val="24"/>
              </w:rPr>
              <w:t xml:space="preserve"> </w:t>
            </w:r>
            <w:r w:rsidRPr="00697473">
              <w:rPr>
                <w:rFonts w:ascii="Arial" w:eastAsia="Times New Roman" w:hAnsi="Arial" w:cs="Times New Roman"/>
                <w:szCs w:val="20"/>
              </w:rPr>
              <w:t>County</w:t>
            </w:r>
          </w:p>
          <w:p w14:paraId="572F18DC"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44D99CF1"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6B66AE67"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_____________________________________</w:t>
            </w:r>
            <w:del w:id="53" w:author="Melissa Schlupp" w:date="2024-09-18T07:53:00Z">
              <w:r w:rsidRPr="00697473" w:rsidDel="005A6279">
                <w:rPr>
                  <w:rFonts w:ascii="Arial" w:eastAsia="Times New Roman" w:hAnsi="Arial" w:cs="Times New Roman"/>
                  <w:szCs w:val="20"/>
                </w:rPr>
                <w:delText>_</w:delText>
              </w:r>
            </w:del>
            <w:del w:id="54" w:author="Melissa Schlupp" w:date="2024-09-18T07:52:00Z">
              <w:r w:rsidRPr="00697473" w:rsidDel="005A6279">
                <w:rPr>
                  <w:rFonts w:ascii="Arial" w:eastAsia="Times New Roman" w:hAnsi="Arial" w:cs="Times New Roman"/>
                  <w:szCs w:val="20"/>
                </w:rPr>
                <w:delText>_</w:delText>
              </w:r>
            </w:del>
          </w:p>
          <w:p w14:paraId="5D3D91FD" w14:textId="77777777" w:rsidR="00C15E5C"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Pr>
                <w:rFonts w:ascii="Arial" w:eastAsia="Times New Roman" w:hAnsi="Arial" w:cs="Times New Roman"/>
                <w:szCs w:val="20"/>
              </w:rPr>
              <w:t>Signature</w:t>
            </w:r>
          </w:p>
          <w:p w14:paraId="1E167865"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F157A3B" w14:textId="6C3FC280" w:rsidR="00C15E5C" w:rsidRPr="00697473" w:rsidDel="005A6279"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del w:id="55" w:author="Melissa Schlupp" w:date="2024-09-18T07:52:00Z"/>
                <w:rFonts w:ascii="Arial" w:eastAsia="Times New Roman" w:hAnsi="Arial" w:cs="Times New Roman"/>
                <w:szCs w:val="20"/>
              </w:rPr>
            </w:pPr>
          </w:p>
          <w:p w14:paraId="55FF0478" w14:textId="77777777" w:rsidR="00C15E5C" w:rsidRPr="00697473" w:rsidRDefault="00C15E5C">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335B6409"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Title</w:t>
            </w:r>
          </w:p>
          <w:p w14:paraId="54196B16" w14:textId="57E7C7D4" w:rsidR="00C15E5C" w:rsidRPr="00697473" w:rsidDel="005A6279"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del w:id="56" w:author="Melissa Schlupp" w:date="2024-09-18T07:53:00Z"/>
                <w:rFonts w:ascii="Arial" w:eastAsia="Times New Roman" w:hAnsi="Arial" w:cs="Times New Roman"/>
                <w:szCs w:val="20"/>
              </w:rPr>
            </w:pPr>
          </w:p>
          <w:p w14:paraId="6E2DFF36"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75A49ABF" w14:textId="77777777" w:rsidR="00C15E5C" w:rsidRPr="00697473" w:rsidRDefault="00C15E5C">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46D19363"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c>
          <w:tcPr>
            <w:tcW w:w="4794" w:type="dxa"/>
            <w:tcPrChange w:id="57" w:author="Melissa Schlupp" w:date="2024-09-18T07:52:00Z">
              <w:tcPr>
                <w:tcW w:w="4608" w:type="dxa"/>
              </w:tcPr>
            </w:tcPrChange>
          </w:tcPr>
          <w:p w14:paraId="71101C7F"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122224AF" w14:textId="1F08825D"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00807901">
              <w:rPr>
                <w:sz w:val="24"/>
                <w:szCs w:val="24"/>
              </w:rPr>
              <w:t>Upper Sugar River Watershed Association</w:t>
            </w:r>
          </w:p>
          <w:p w14:paraId="42E5FA75"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0BC62CC7"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4CB092B4"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w:t>
            </w:r>
          </w:p>
          <w:p w14:paraId="2CF8D703" w14:textId="77777777" w:rsidR="00C15E5C" w:rsidRPr="00286605" w:rsidRDefault="00C15E5C">
            <w:pPr>
              <w:tabs>
                <w:tab w:val="right" w:pos="5220"/>
              </w:tabs>
              <w:suppressAutoHyphens/>
              <w:spacing w:after="0" w:line="240" w:lineRule="auto"/>
              <w:rPr>
                <w:rFonts w:ascii="Arial" w:eastAsia="Times New Roman" w:hAnsi="Arial" w:cs="Times New Roman"/>
                <w:szCs w:val="20"/>
              </w:rPr>
            </w:pPr>
            <w:r w:rsidRPr="00286605">
              <w:rPr>
                <w:rFonts w:ascii="Arial" w:eastAsia="Times New Roman" w:hAnsi="Arial" w:cs="Times New Roman"/>
                <w:szCs w:val="20"/>
              </w:rPr>
              <w:t>Signature</w:t>
            </w:r>
          </w:p>
          <w:p w14:paraId="615D5CD6" w14:textId="77777777" w:rsidR="00C15E5C" w:rsidRDefault="00C15E5C">
            <w:pPr>
              <w:tabs>
                <w:tab w:val="right" w:pos="5220"/>
              </w:tabs>
              <w:suppressAutoHyphens/>
              <w:spacing w:after="0" w:line="240" w:lineRule="auto"/>
              <w:rPr>
                <w:rFonts w:ascii="Arial" w:eastAsia="Times New Roman" w:hAnsi="Arial" w:cs="Times New Roman"/>
                <w:szCs w:val="20"/>
                <w:u w:val="single"/>
              </w:rPr>
            </w:pPr>
          </w:p>
          <w:p w14:paraId="55BF7A46" w14:textId="147DCFC4" w:rsidR="00C15E5C" w:rsidRPr="00697473" w:rsidDel="005A6279" w:rsidRDefault="00C15E5C">
            <w:pPr>
              <w:tabs>
                <w:tab w:val="right" w:pos="5220"/>
              </w:tabs>
              <w:suppressAutoHyphens/>
              <w:spacing w:after="0" w:line="240" w:lineRule="auto"/>
              <w:rPr>
                <w:del w:id="58" w:author="Melissa Schlupp" w:date="2024-09-18T07:52:00Z"/>
                <w:rFonts w:ascii="Arial" w:eastAsia="Times New Roman" w:hAnsi="Arial" w:cs="Times New Roman"/>
                <w:szCs w:val="20"/>
                <w:u w:val="single"/>
              </w:rPr>
            </w:pPr>
          </w:p>
          <w:p w14:paraId="2DC2A4ED" w14:textId="77777777" w:rsidR="00C15E5C" w:rsidRPr="00697473" w:rsidRDefault="00C15E5C">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F3DD53E" w14:textId="77777777" w:rsidR="00C15E5C" w:rsidRPr="00697473" w:rsidRDefault="00C15E5C">
            <w:pPr>
              <w:spacing w:after="0" w:line="240" w:lineRule="auto"/>
              <w:rPr>
                <w:rFonts w:ascii="Century Schoolbook" w:eastAsia="Times New Roman" w:hAnsi="Century Schoolbook" w:cs="Times New Roman"/>
                <w:szCs w:val="20"/>
              </w:rPr>
            </w:pPr>
            <w:r w:rsidRPr="00697473">
              <w:rPr>
                <w:rFonts w:ascii="Arial" w:eastAsia="Times New Roman" w:hAnsi="Arial" w:cs="Times New Roman"/>
                <w:snapToGrid w:val="0"/>
                <w:szCs w:val="20"/>
              </w:rPr>
              <w:t>Title</w:t>
            </w:r>
          </w:p>
          <w:p w14:paraId="222A6765" w14:textId="0EF307C4" w:rsidR="00C15E5C" w:rsidRPr="00697473" w:rsidDel="005A6279"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del w:id="59" w:author="Melissa Schlupp" w:date="2024-09-18T07:53:00Z"/>
                <w:rFonts w:ascii="Arial" w:eastAsia="Times New Roman" w:hAnsi="Arial" w:cs="Times New Roman"/>
                <w:szCs w:val="20"/>
              </w:rPr>
            </w:pPr>
            <w:r w:rsidRPr="00697473">
              <w:rPr>
                <w:rFonts w:ascii="Arial" w:eastAsia="Times New Roman" w:hAnsi="Arial" w:cs="Times New Roman"/>
                <w:szCs w:val="20"/>
              </w:rPr>
              <w:t xml:space="preserve"> </w:t>
            </w:r>
            <w:del w:id="60" w:author="Melissa Schlupp" w:date="2024-09-18T07:53:00Z">
              <w:r w:rsidRPr="00697473" w:rsidDel="005A6279">
                <w:rPr>
                  <w:rFonts w:ascii="Arial" w:eastAsia="Times New Roman" w:hAnsi="Arial" w:cs="Times New Roman"/>
                  <w:szCs w:val="20"/>
                </w:rPr>
                <w:delText xml:space="preserve">    </w:delText>
              </w:r>
            </w:del>
          </w:p>
          <w:p w14:paraId="4FCD4630" w14:textId="77777777" w:rsidR="00C15E5C" w:rsidRPr="00697473" w:rsidRDefault="00C15E5C" w:rsidP="005A6279">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u w:val="single"/>
              </w:rPr>
              <w:pPrChange w:id="61" w:author="Melissa Schlupp" w:date="2024-09-18T07:53:00Z">
                <w:pPr>
                  <w:tabs>
                    <w:tab w:val="right" w:pos="5220"/>
                  </w:tabs>
                  <w:suppressAutoHyphens/>
                  <w:spacing w:after="0" w:line="240" w:lineRule="auto"/>
                </w:pPr>
              </w:pPrChange>
            </w:pPr>
          </w:p>
          <w:p w14:paraId="110A77A2" w14:textId="77777777" w:rsidR="00C15E5C" w:rsidRPr="00697473" w:rsidRDefault="00C15E5C">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599C2D4F" w14:textId="77777777" w:rsidR="00C15E5C" w:rsidRPr="00697473" w:rsidRDefault="00C15E5C">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r>
    </w:tbl>
    <w:p w14:paraId="2812FA58" w14:textId="77777777" w:rsidR="006224F3" w:rsidRDefault="006224F3" w:rsidP="005A6279"/>
    <w:sectPr w:rsidR="006224F3" w:rsidSect="00984131">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DFE" w14:textId="77777777" w:rsidR="002C5CD5" w:rsidRDefault="002C5CD5" w:rsidP="00285E70">
      <w:pPr>
        <w:spacing w:after="0" w:line="240" w:lineRule="auto"/>
      </w:pPr>
      <w:r>
        <w:separator/>
      </w:r>
    </w:p>
  </w:endnote>
  <w:endnote w:type="continuationSeparator" w:id="0">
    <w:p w14:paraId="2F801C25" w14:textId="77777777" w:rsidR="002C5CD5" w:rsidRDefault="002C5CD5" w:rsidP="00285E70">
      <w:pPr>
        <w:spacing w:after="0" w:line="240" w:lineRule="auto"/>
      </w:pPr>
      <w:r>
        <w:continuationSeparator/>
      </w:r>
    </w:p>
  </w:endnote>
  <w:endnote w:type="continuationNotice" w:id="1">
    <w:p w14:paraId="6E069FD8" w14:textId="77777777" w:rsidR="002C5CD5" w:rsidRDefault="002C5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5762" w14:textId="470C9D4F" w:rsidR="00FC51A7" w:rsidRDefault="00FC51A7">
    <w:pPr>
      <w:pStyle w:val="Footer"/>
    </w:pPr>
  </w:p>
  <w:p w14:paraId="2892896E" w14:textId="2C5C9FFC" w:rsidR="00285E70" w:rsidRDefault="0028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D3FA" w14:textId="0FB49D22" w:rsidR="006F6D24" w:rsidRDefault="00E21B62">
    <w:pPr>
      <w:pStyle w:val="Footer"/>
    </w:pPr>
    <w:r>
      <w:t xml:space="preserve">Revised </w:t>
    </w:r>
    <w:ins w:id="63" w:author="Melissa Schlupp" w:date="2024-09-12T16:21:00Z">
      <w:r w:rsidR="00CC3DE5">
        <w:t>September</w:t>
      </w:r>
    </w:ins>
    <w:del w:id="64" w:author="Melissa Schlupp" w:date="2024-09-12T16:21:00Z">
      <w:r w:rsidDel="00CC3DE5">
        <w:delText>July</w:delText>
      </w:r>
    </w:del>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AE24" w14:textId="77777777" w:rsidR="002C5CD5" w:rsidRDefault="002C5CD5" w:rsidP="00285E70">
      <w:pPr>
        <w:spacing w:after="0" w:line="240" w:lineRule="auto"/>
      </w:pPr>
      <w:r>
        <w:separator/>
      </w:r>
    </w:p>
  </w:footnote>
  <w:footnote w:type="continuationSeparator" w:id="0">
    <w:p w14:paraId="5E42748B" w14:textId="77777777" w:rsidR="002C5CD5" w:rsidRDefault="002C5CD5" w:rsidP="00285E70">
      <w:pPr>
        <w:spacing w:after="0" w:line="240" w:lineRule="auto"/>
      </w:pPr>
      <w:r>
        <w:continuationSeparator/>
      </w:r>
    </w:p>
  </w:footnote>
  <w:footnote w:type="continuationNotice" w:id="1">
    <w:p w14:paraId="153CF06F" w14:textId="77777777" w:rsidR="002C5CD5" w:rsidRDefault="002C5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7F7E" w14:textId="1A596B57" w:rsidR="00B94749" w:rsidRDefault="00B94749">
    <w:pPr>
      <w:pStyle w:val="Header"/>
    </w:pPr>
    <w:ins w:id="62" w:author="Melissa Schlupp" w:date="2024-09-18T07:54:00Z">
      <w:r>
        <w:ptab w:relativeTo="margin" w:alignment="center" w:leader="none"/>
      </w:r>
      <w:r>
        <w:t>Exhibit A</w:t>
      </w:r>
      <w:r>
        <w:ptab w:relativeTo="margin" w:alignment="right" w:leader="none"/>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0180"/>
    <w:multiLevelType w:val="hybridMultilevel"/>
    <w:tmpl w:val="66287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61831"/>
    <w:multiLevelType w:val="hybridMultilevel"/>
    <w:tmpl w:val="74B0F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FC675E"/>
    <w:multiLevelType w:val="hybridMultilevel"/>
    <w:tmpl w:val="57F82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22568"/>
    <w:multiLevelType w:val="hybridMultilevel"/>
    <w:tmpl w:val="74509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300112"/>
    <w:multiLevelType w:val="hybridMultilevel"/>
    <w:tmpl w:val="063ECE82"/>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3E0604"/>
    <w:multiLevelType w:val="hybridMultilevel"/>
    <w:tmpl w:val="DBBE8C70"/>
    <w:lvl w:ilvl="0" w:tplc="A0D6DC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5F5ED0"/>
    <w:multiLevelType w:val="hybridMultilevel"/>
    <w:tmpl w:val="35AED55C"/>
    <w:lvl w:ilvl="0" w:tplc="A0D6DC9A">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27103860"/>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AD501E"/>
    <w:multiLevelType w:val="hybridMultilevel"/>
    <w:tmpl w:val="981E4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15617"/>
    <w:multiLevelType w:val="hybridMultilevel"/>
    <w:tmpl w:val="D4C0409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28A61F0F"/>
    <w:multiLevelType w:val="hybridMultilevel"/>
    <w:tmpl w:val="6548E35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41468"/>
    <w:multiLevelType w:val="hybridMultilevel"/>
    <w:tmpl w:val="371C7E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3230884"/>
    <w:multiLevelType w:val="hybridMultilevel"/>
    <w:tmpl w:val="E3D2A2BE"/>
    <w:lvl w:ilvl="0" w:tplc="A0D6DC9A">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45200C7B"/>
    <w:multiLevelType w:val="hybridMultilevel"/>
    <w:tmpl w:val="D5024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EA5135"/>
    <w:multiLevelType w:val="hybridMultilevel"/>
    <w:tmpl w:val="A1C21784"/>
    <w:lvl w:ilvl="0" w:tplc="AA866FD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7A6A21"/>
    <w:multiLevelType w:val="hybridMultilevel"/>
    <w:tmpl w:val="14B008D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0D6DC9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893DCC"/>
    <w:multiLevelType w:val="hybridMultilevel"/>
    <w:tmpl w:val="0156B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8444BC"/>
    <w:multiLevelType w:val="hybridMultilevel"/>
    <w:tmpl w:val="4D1EE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C15246"/>
    <w:multiLevelType w:val="hybridMultilevel"/>
    <w:tmpl w:val="048A8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6B1750"/>
    <w:multiLevelType w:val="hybridMultilevel"/>
    <w:tmpl w:val="DA2EB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5966CA7"/>
    <w:multiLevelType w:val="hybridMultilevel"/>
    <w:tmpl w:val="2F82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F47297"/>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852BD"/>
    <w:multiLevelType w:val="hybridMultilevel"/>
    <w:tmpl w:val="A964E9D2"/>
    <w:lvl w:ilvl="0" w:tplc="E2D45D1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77750"/>
    <w:multiLevelType w:val="hybridMultilevel"/>
    <w:tmpl w:val="3538F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A47184"/>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564CDC"/>
    <w:multiLevelType w:val="hybridMultilevel"/>
    <w:tmpl w:val="B6C8C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1C2D23"/>
    <w:multiLevelType w:val="hybridMultilevel"/>
    <w:tmpl w:val="4C3063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56503">
    <w:abstractNumId w:val="2"/>
  </w:num>
  <w:num w:numId="2" w16cid:durableId="573592047">
    <w:abstractNumId w:val="7"/>
  </w:num>
  <w:num w:numId="3" w16cid:durableId="78916058">
    <w:abstractNumId w:val="22"/>
  </w:num>
  <w:num w:numId="4" w16cid:durableId="1238393991">
    <w:abstractNumId w:val="21"/>
  </w:num>
  <w:num w:numId="5" w16cid:durableId="843710548">
    <w:abstractNumId w:val="24"/>
  </w:num>
  <w:num w:numId="6" w16cid:durableId="1711029299">
    <w:abstractNumId w:val="26"/>
  </w:num>
  <w:num w:numId="7" w16cid:durableId="1032731445">
    <w:abstractNumId w:val="4"/>
  </w:num>
  <w:num w:numId="8" w16cid:durableId="1223445029">
    <w:abstractNumId w:val="9"/>
  </w:num>
  <w:num w:numId="9" w16cid:durableId="1925994113">
    <w:abstractNumId w:val="20"/>
  </w:num>
  <w:num w:numId="10" w16cid:durableId="43257798">
    <w:abstractNumId w:val="17"/>
  </w:num>
  <w:num w:numId="11" w16cid:durableId="616789615">
    <w:abstractNumId w:val="16"/>
  </w:num>
  <w:num w:numId="12" w16cid:durableId="383062827">
    <w:abstractNumId w:val="1"/>
  </w:num>
  <w:num w:numId="13" w16cid:durableId="2246435">
    <w:abstractNumId w:val="14"/>
  </w:num>
  <w:num w:numId="14" w16cid:durableId="825130647">
    <w:abstractNumId w:val="13"/>
  </w:num>
  <w:num w:numId="15" w16cid:durableId="2023505447">
    <w:abstractNumId w:val="8"/>
  </w:num>
  <w:num w:numId="16" w16cid:durableId="1806191219">
    <w:abstractNumId w:val="23"/>
  </w:num>
  <w:num w:numId="17" w16cid:durableId="860625714">
    <w:abstractNumId w:val="0"/>
  </w:num>
  <w:num w:numId="18" w16cid:durableId="170799869">
    <w:abstractNumId w:val="19"/>
  </w:num>
  <w:num w:numId="19" w16cid:durableId="438837313">
    <w:abstractNumId w:val="3"/>
  </w:num>
  <w:num w:numId="20" w16cid:durableId="1736396194">
    <w:abstractNumId w:val="25"/>
  </w:num>
  <w:num w:numId="21" w16cid:durableId="1108159560">
    <w:abstractNumId w:val="15"/>
  </w:num>
  <w:num w:numId="22" w16cid:durableId="1174683028">
    <w:abstractNumId w:val="6"/>
  </w:num>
  <w:num w:numId="23" w16cid:durableId="176703140">
    <w:abstractNumId w:val="12"/>
  </w:num>
  <w:num w:numId="24" w16cid:durableId="1735347659">
    <w:abstractNumId w:val="5"/>
  </w:num>
  <w:num w:numId="25" w16cid:durableId="396637">
    <w:abstractNumId w:val="18"/>
  </w:num>
  <w:num w:numId="26" w16cid:durableId="295449627">
    <w:abstractNumId w:val="10"/>
  </w:num>
  <w:num w:numId="27" w16cid:durableId="41291459">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hlupp">
    <w15:presenceInfo w15:providerId="AD" w15:userId="S::melissa.schlupp@saukcountywi.gov::3bca90c6-652a-4609-a1c7-6c0a067e6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70"/>
    <w:rsid w:val="00001381"/>
    <w:rsid w:val="0000203A"/>
    <w:rsid w:val="00007454"/>
    <w:rsid w:val="0001159A"/>
    <w:rsid w:val="00016975"/>
    <w:rsid w:val="00016D57"/>
    <w:rsid w:val="00022923"/>
    <w:rsid w:val="00025E74"/>
    <w:rsid w:val="00025F58"/>
    <w:rsid w:val="000267C6"/>
    <w:rsid w:val="00027324"/>
    <w:rsid w:val="00035110"/>
    <w:rsid w:val="00050A7D"/>
    <w:rsid w:val="00051C49"/>
    <w:rsid w:val="000527B5"/>
    <w:rsid w:val="00052BE8"/>
    <w:rsid w:val="0005793F"/>
    <w:rsid w:val="00065D1D"/>
    <w:rsid w:val="00070FDC"/>
    <w:rsid w:val="000858D2"/>
    <w:rsid w:val="000930E9"/>
    <w:rsid w:val="00095D80"/>
    <w:rsid w:val="0009751A"/>
    <w:rsid w:val="000A1D7B"/>
    <w:rsid w:val="000B316E"/>
    <w:rsid w:val="000B38F1"/>
    <w:rsid w:val="000B5DF8"/>
    <w:rsid w:val="000C030D"/>
    <w:rsid w:val="000C1569"/>
    <w:rsid w:val="000C1750"/>
    <w:rsid w:val="000C21C9"/>
    <w:rsid w:val="000C31BB"/>
    <w:rsid w:val="000C558F"/>
    <w:rsid w:val="000C6517"/>
    <w:rsid w:val="000D23A9"/>
    <w:rsid w:val="000D5846"/>
    <w:rsid w:val="000D5AEA"/>
    <w:rsid w:val="000D6843"/>
    <w:rsid w:val="000D690B"/>
    <w:rsid w:val="000D6C07"/>
    <w:rsid w:val="000E6B20"/>
    <w:rsid w:val="000F2FB7"/>
    <w:rsid w:val="000F42B0"/>
    <w:rsid w:val="000F469E"/>
    <w:rsid w:val="000F54A3"/>
    <w:rsid w:val="0010045C"/>
    <w:rsid w:val="001015C9"/>
    <w:rsid w:val="00101959"/>
    <w:rsid w:val="00101A1F"/>
    <w:rsid w:val="0010235A"/>
    <w:rsid w:val="00102D80"/>
    <w:rsid w:val="001109BB"/>
    <w:rsid w:val="00112148"/>
    <w:rsid w:val="001149F4"/>
    <w:rsid w:val="00114C8F"/>
    <w:rsid w:val="00115C15"/>
    <w:rsid w:val="001160DE"/>
    <w:rsid w:val="00116D22"/>
    <w:rsid w:val="001170A2"/>
    <w:rsid w:val="00117316"/>
    <w:rsid w:val="00121F48"/>
    <w:rsid w:val="001242F8"/>
    <w:rsid w:val="001246FB"/>
    <w:rsid w:val="001255E5"/>
    <w:rsid w:val="00134A86"/>
    <w:rsid w:val="0013755F"/>
    <w:rsid w:val="00137E0C"/>
    <w:rsid w:val="0014173A"/>
    <w:rsid w:val="00141BD2"/>
    <w:rsid w:val="00141C96"/>
    <w:rsid w:val="0014751C"/>
    <w:rsid w:val="001612AB"/>
    <w:rsid w:val="00162E5F"/>
    <w:rsid w:val="0016694E"/>
    <w:rsid w:val="001723EB"/>
    <w:rsid w:val="001744AA"/>
    <w:rsid w:val="001825B1"/>
    <w:rsid w:val="001840DF"/>
    <w:rsid w:val="00184AF6"/>
    <w:rsid w:val="0019219D"/>
    <w:rsid w:val="0019692D"/>
    <w:rsid w:val="00196FC3"/>
    <w:rsid w:val="001A4147"/>
    <w:rsid w:val="001A470A"/>
    <w:rsid w:val="001B1B64"/>
    <w:rsid w:val="001B385D"/>
    <w:rsid w:val="001B3F48"/>
    <w:rsid w:val="001B56F7"/>
    <w:rsid w:val="001B5A1A"/>
    <w:rsid w:val="001C0696"/>
    <w:rsid w:val="001C2F8F"/>
    <w:rsid w:val="001C4B01"/>
    <w:rsid w:val="001C5BFD"/>
    <w:rsid w:val="001C7A71"/>
    <w:rsid w:val="001D00F3"/>
    <w:rsid w:val="001D7826"/>
    <w:rsid w:val="001E3CC8"/>
    <w:rsid w:val="001F695E"/>
    <w:rsid w:val="001F7B54"/>
    <w:rsid w:val="00201AE4"/>
    <w:rsid w:val="00202FD0"/>
    <w:rsid w:val="00203011"/>
    <w:rsid w:val="002030DC"/>
    <w:rsid w:val="0020341E"/>
    <w:rsid w:val="00204A1D"/>
    <w:rsid w:val="002057CF"/>
    <w:rsid w:val="00205CDB"/>
    <w:rsid w:val="00212015"/>
    <w:rsid w:val="00216DA1"/>
    <w:rsid w:val="00222245"/>
    <w:rsid w:val="0022756C"/>
    <w:rsid w:val="002303F5"/>
    <w:rsid w:val="002318CC"/>
    <w:rsid w:val="0023243B"/>
    <w:rsid w:val="002335A6"/>
    <w:rsid w:val="00233D5A"/>
    <w:rsid w:val="0023507E"/>
    <w:rsid w:val="002351DD"/>
    <w:rsid w:val="00235A16"/>
    <w:rsid w:val="002375D5"/>
    <w:rsid w:val="00242128"/>
    <w:rsid w:val="0024231F"/>
    <w:rsid w:val="00243089"/>
    <w:rsid w:val="00252939"/>
    <w:rsid w:val="00253270"/>
    <w:rsid w:val="00256884"/>
    <w:rsid w:val="00256BF7"/>
    <w:rsid w:val="00257805"/>
    <w:rsid w:val="002602DE"/>
    <w:rsid w:val="00260E63"/>
    <w:rsid w:val="00271C95"/>
    <w:rsid w:val="00275187"/>
    <w:rsid w:val="00275F03"/>
    <w:rsid w:val="002760B2"/>
    <w:rsid w:val="00277DF1"/>
    <w:rsid w:val="00285E70"/>
    <w:rsid w:val="00295C26"/>
    <w:rsid w:val="002A0624"/>
    <w:rsid w:val="002A0CD4"/>
    <w:rsid w:val="002A357F"/>
    <w:rsid w:val="002A5A87"/>
    <w:rsid w:val="002A6147"/>
    <w:rsid w:val="002B26CA"/>
    <w:rsid w:val="002B3875"/>
    <w:rsid w:val="002B3BCE"/>
    <w:rsid w:val="002B5DC0"/>
    <w:rsid w:val="002BE3FE"/>
    <w:rsid w:val="002C0406"/>
    <w:rsid w:val="002C2A4F"/>
    <w:rsid w:val="002C37FE"/>
    <w:rsid w:val="002C524C"/>
    <w:rsid w:val="002C5999"/>
    <w:rsid w:val="002C5CD5"/>
    <w:rsid w:val="002C76A4"/>
    <w:rsid w:val="002D29CE"/>
    <w:rsid w:val="002D3196"/>
    <w:rsid w:val="002D4A2F"/>
    <w:rsid w:val="002D66B3"/>
    <w:rsid w:val="002D7ECE"/>
    <w:rsid w:val="002E1B25"/>
    <w:rsid w:val="002F3AF1"/>
    <w:rsid w:val="002F6A78"/>
    <w:rsid w:val="002F6D3C"/>
    <w:rsid w:val="002F6EB4"/>
    <w:rsid w:val="002F722E"/>
    <w:rsid w:val="002F73D5"/>
    <w:rsid w:val="00304388"/>
    <w:rsid w:val="00311718"/>
    <w:rsid w:val="00312181"/>
    <w:rsid w:val="003121B2"/>
    <w:rsid w:val="00316411"/>
    <w:rsid w:val="0031728B"/>
    <w:rsid w:val="0031763C"/>
    <w:rsid w:val="00323B00"/>
    <w:rsid w:val="0032458D"/>
    <w:rsid w:val="003255AB"/>
    <w:rsid w:val="003275C7"/>
    <w:rsid w:val="003277F5"/>
    <w:rsid w:val="00328EB8"/>
    <w:rsid w:val="00332495"/>
    <w:rsid w:val="00335108"/>
    <w:rsid w:val="00335A6C"/>
    <w:rsid w:val="003368E0"/>
    <w:rsid w:val="00341ACC"/>
    <w:rsid w:val="00344A2A"/>
    <w:rsid w:val="00347620"/>
    <w:rsid w:val="0035255C"/>
    <w:rsid w:val="003607A5"/>
    <w:rsid w:val="003644E8"/>
    <w:rsid w:val="00364F46"/>
    <w:rsid w:val="00364F72"/>
    <w:rsid w:val="003673A5"/>
    <w:rsid w:val="003715CC"/>
    <w:rsid w:val="00375CE1"/>
    <w:rsid w:val="00381A32"/>
    <w:rsid w:val="00382A35"/>
    <w:rsid w:val="00385208"/>
    <w:rsid w:val="003864A0"/>
    <w:rsid w:val="003975BF"/>
    <w:rsid w:val="003A1895"/>
    <w:rsid w:val="003A397A"/>
    <w:rsid w:val="003A4FCB"/>
    <w:rsid w:val="003A6810"/>
    <w:rsid w:val="003B02E7"/>
    <w:rsid w:val="003B269E"/>
    <w:rsid w:val="003B4789"/>
    <w:rsid w:val="003B7DC8"/>
    <w:rsid w:val="003B7DCA"/>
    <w:rsid w:val="003C192F"/>
    <w:rsid w:val="003C2D06"/>
    <w:rsid w:val="003D13C3"/>
    <w:rsid w:val="003D379B"/>
    <w:rsid w:val="003D3A4E"/>
    <w:rsid w:val="003D4638"/>
    <w:rsid w:val="003D5202"/>
    <w:rsid w:val="003D6120"/>
    <w:rsid w:val="003D62DB"/>
    <w:rsid w:val="003D7563"/>
    <w:rsid w:val="003E0ADD"/>
    <w:rsid w:val="003E2C69"/>
    <w:rsid w:val="003E4FF6"/>
    <w:rsid w:val="003E65D4"/>
    <w:rsid w:val="003F0FEE"/>
    <w:rsid w:val="003F3A7E"/>
    <w:rsid w:val="003F6C41"/>
    <w:rsid w:val="00401598"/>
    <w:rsid w:val="004029A6"/>
    <w:rsid w:val="00407575"/>
    <w:rsid w:val="00411612"/>
    <w:rsid w:val="00412B0D"/>
    <w:rsid w:val="00423CCF"/>
    <w:rsid w:val="004251DB"/>
    <w:rsid w:val="0044085B"/>
    <w:rsid w:val="0044117D"/>
    <w:rsid w:val="004418FC"/>
    <w:rsid w:val="00442177"/>
    <w:rsid w:val="00443FAD"/>
    <w:rsid w:val="00444A0F"/>
    <w:rsid w:val="004452C1"/>
    <w:rsid w:val="0045497B"/>
    <w:rsid w:val="00457711"/>
    <w:rsid w:val="0046471D"/>
    <w:rsid w:val="00465639"/>
    <w:rsid w:val="00465C6A"/>
    <w:rsid w:val="004664FC"/>
    <w:rsid w:val="004673F8"/>
    <w:rsid w:val="00472860"/>
    <w:rsid w:val="00475B7B"/>
    <w:rsid w:val="004768F9"/>
    <w:rsid w:val="00476E97"/>
    <w:rsid w:val="004777C1"/>
    <w:rsid w:val="004800D1"/>
    <w:rsid w:val="004805EA"/>
    <w:rsid w:val="00481840"/>
    <w:rsid w:val="00481C21"/>
    <w:rsid w:val="0048254F"/>
    <w:rsid w:val="00482EC9"/>
    <w:rsid w:val="00482EF4"/>
    <w:rsid w:val="00487A58"/>
    <w:rsid w:val="00490E03"/>
    <w:rsid w:val="00494C39"/>
    <w:rsid w:val="004A09E7"/>
    <w:rsid w:val="004A2A9C"/>
    <w:rsid w:val="004A2BBD"/>
    <w:rsid w:val="004A3943"/>
    <w:rsid w:val="004A3E65"/>
    <w:rsid w:val="004A59CE"/>
    <w:rsid w:val="004A7559"/>
    <w:rsid w:val="004B1D21"/>
    <w:rsid w:val="004B29C6"/>
    <w:rsid w:val="004B3902"/>
    <w:rsid w:val="004B6C0F"/>
    <w:rsid w:val="004C0420"/>
    <w:rsid w:val="004C268C"/>
    <w:rsid w:val="004C26C2"/>
    <w:rsid w:val="004C4609"/>
    <w:rsid w:val="004C4915"/>
    <w:rsid w:val="004C494B"/>
    <w:rsid w:val="004D2C77"/>
    <w:rsid w:val="004D432A"/>
    <w:rsid w:val="004D57F0"/>
    <w:rsid w:val="004E51C4"/>
    <w:rsid w:val="004E6E40"/>
    <w:rsid w:val="004E7B68"/>
    <w:rsid w:val="004F0802"/>
    <w:rsid w:val="004F085C"/>
    <w:rsid w:val="004F2ABA"/>
    <w:rsid w:val="004F2EFC"/>
    <w:rsid w:val="004F2F7C"/>
    <w:rsid w:val="004F3C4D"/>
    <w:rsid w:val="004F58E9"/>
    <w:rsid w:val="00500FDE"/>
    <w:rsid w:val="00503DE9"/>
    <w:rsid w:val="00507059"/>
    <w:rsid w:val="00507F3F"/>
    <w:rsid w:val="005148C8"/>
    <w:rsid w:val="005157EB"/>
    <w:rsid w:val="00517717"/>
    <w:rsid w:val="00520DD5"/>
    <w:rsid w:val="005224E4"/>
    <w:rsid w:val="0052292E"/>
    <w:rsid w:val="00522B5E"/>
    <w:rsid w:val="005253D6"/>
    <w:rsid w:val="005310EA"/>
    <w:rsid w:val="005313F3"/>
    <w:rsid w:val="00533693"/>
    <w:rsid w:val="00533DB3"/>
    <w:rsid w:val="0054043A"/>
    <w:rsid w:val="00553DF5"/>
    <w:rsid w:val="005563CE"/>
    <w:rsid w:val="0055789B"/>
    <w:rsid w:val="0056008F"/>
    <w:rsid w:val="00560102"/>
    <w:rsid w:val="00561D4F"/>
    <w:rsid w:val="00561EC4"/>
    <w:rsid w:val="00565CC5"/>
    <w:rsid w:val="0056650C"/>
    <w:rsid w:val="00571FDE"/>
    <w:rsid w:val="005728E4"/>
    <w:rsid w:val="00576B32"/>
    <w:rsid w:val="00577004"/>
    <w:rsid w:val="00580945"/>
    <w:rsid w:val="005904DC"/>
    <w:rsid w:val="00596147"/>
    <w:rsid w:val="005A0309"/>
    <w:rsid w:val="005A05C8"/>
    <w:rsid w:val="005A32FA"/>
    <w:rsid w:val="005A5F81"/>
    <w:rsid w:val="005A6279"/>
    <w:rsid w:val="005A7372"/>
    <w:rsid w:val="005B02C7"/>
    <w:rsid w:val="005B40F3"/>
    <w:rsid w:val="005B676A"/>
    <w:rsid w:val="005B76DA"/>
    <w:rsid w:val="005B79F2"/>
    <w:rsid w:val="005C17DD"/>
    <w:rsid w:val="005C27FD"/>
    <w:rsid w:val="005C43EB"/>
    <w:rsid w:val="005C4791"/>
    <w:rsid w:val="005C595A"/>
    <w:rsid w:val="005D2FE1"/>
    <w:rsid w:val="005D3AF6"/>
    <w:rsid w:val="005D52AC"/>
    <w:rsid w:val="005D55C2"/>
    <w:rsid w:val="005D7B4C"/>
    <w:rsid w:val="005D7D13"/>
    <w:rsid w:val="005D7D44"/>
    <w:rsid w:val="005E08A4"/>
    <w:rsid w:val="005E0AAE"/>
    <w:rsid w:val="005E7F34"/>
    <w:rsid w:val="005F421B"/>
    <w:rsid w:val="006043F4"/>
    <w:rsid w:val="00610023"/>
    <w:rsid w:val="00615927"/>
    <w:rsid w:val="00617B50"/>
    <w:rsid w:val="006224F3"/>
    <w:rsid w:val="00623719"/>
    <w:rsid w:val="00627429"/>
    <w:rsid w:val="006279D2"/>
    <w:rsid w:val="0063206C"/>
    <w:rsid w:val="006325C8"/>
    <w:rsid w:val="006327DC"/>
    <w:rsid w:val="00640148"/>
    <w:rsid w:val="006407C1"/>
    <w:rsid w:val="00644663"/>
    <w:rsid w:val="00644F93"/>
    <w:rsid w:val="006459BF"/>
    <w:rsid w:val="00646F3C"/>
    <w:rsid w:val="00647461"/>
    <w:rsid w:val="00652973"/>
    <w:rsid w:val="00663123"/>
    <w:rsid w:val="00664158"/>
    <w:rsid w:val="006649A4"/>
    <w:rsid w:val="0066671C"/>
    <w:rsid w:val="00666D12"/>
    <w:rsid w:val="00671199"/>
    <w:rsid w:val="00672A39"/>
    <w:rsid w:val="00673E9A"/>
    <w:rsid w:val="0067471C"/>
    <w:rsid w:val="00675AD6"/>
    <w:rsid w:val="0067704B"/>
    <w:rsid w:val="0067746C"/>
    <w:rsid w:val="00680E20"/>
    <w:rsid w:val="00681A93"/>
    <w:rsid w:val="006850AC"/>
    <w:rsid w:val="006856C1"/>
    <w:rsid w:val="00686E66"/>
    <w:rsid w:val="0069031C"/>
    <w:rsid w:val="00691664"/>
    <w:rsid w:val="00691B3F"/>
    <w:rsid w:val="00697DFB"/>
    <w:rsid w:val="006A0F77"/>
    <w:rsid w:val="006A0FE8"/>
    <w:rsid w:val="006A4248"/>
    <w:rsid w:val="006A5156"/>
    <w:rsid w:val="006A51DE"/>
    <w:rsid w:val="006A5B16"/>
    <w:rsid w:val="006A5F88"/>
    <w:rsid w:val="006A66E7"/>
    <w:rsid w:val="006A7E4B"/>
    <w:rsid w:val="006B2698"/>
    <w:rsid w:val="006B26A9"/>
    <w:rsid w:val="006B2708"/>
    <w:rsid w:val="006B3D29"/>
    <w:rsid w:val="006B7B5D"/>
    <w:rsid w:val="006B7CF0"/>
    <w:rsid w:val="006C1EC5"/>
    <w:rsid w:val="006C443D"/>
    <w:rsid w:val="006C50A7"/>
    <w:rsid w:val="006C6EAE"/>
    <w:rsid w:val="006C7A7D"/>
    <w:rsid w:val="006D1F39"/>
    <w:rsid w:val="006D2BE0"/>
    <w:rsid w:val="006D3E61"/>
    <w:rsid w:val="006D50F9"/>
    <w:rsid w:val="006D7B23"/>
    <w:rsid w:val="006E1388"/>
    <w:rsid w:val="006E510B"/>
    <w:rsid w:val="006E6CBC"/>
    <w:rsid w:val="006F1CD6"/>
    <w:rsid w:val="006F3FC6"/>
    <w:rsid w:val="006F6D24"/>
    <w:rsid w:val="006F6F28"/>
    <w:rsid w:val="00703870"/>
    <w:rsid w:val="00703F4E"/>
    <w:rsid w:val="00704D00"/>
    <w:rsid w:val="007054E0"/>
    <w:rsid w:val="00706C49"/>
    <w:rsid w:val="00707A09"/>
    <w:rsid w:val="0071086C"/>
    <w:rsid w:val="00710D8E"/>
    <w:rsid w:val="00711C04"/>
    <w:rsid w:val="00712CED"/>
    <w:rsid w:val="007268A8"/>
    <w:rsid w:val="007315CD"/>
    <w:rsid w:val="00736446"/>
    <w:rsid w:val="007446DC"/>
    <w:rsid w:val="0074729B"/>
    <w:rsid w:val="00751B47"/>
    <w:rsid w:val="00752E63"/>
    <w:rsid w:val="0076015B"/>
    <w:rsid w:val="007624E9"/>
    <w:rsid w:val="00770CAF"/>
    <w:rsid w:val="00772CCB"/>
    <w:rsid w:val="007762AC"/>
    <w:rsid w:val="00776FEB"/>
    <w:rsid w:val="00777A04"/>
    <w:rsid w:val="00785153"/>
    <w:rsid w:val="00785DF1"/>
    <w:rsid w:val="00790BBF"/>
    <w:rsid w:val="007A3139"/>
    <w:rsid w:val="007A3370"/>
    <w:rsid w:val="007A43A4"/>
    <w:rsid w:val="007A5008"/>
    <w:rsid w:val="007A71E5"/>
    <w:rsid w:val="007B3952"/>
    <w:rsid w:val="007C234C"/>
    <w:rsid w:val="007D2CE4"/>
    <w:rsid w:val="007D4485"/>
    <w:rsid w:val="007E2E75"/>
    <w:rsid w:val="007E39A2"/>
    <w:rsid w:val="007E47B7"/>
    <w:rsid w:val="007E7313"/>
    <w:rsid w:val="007F04D7"/>
    <w:rsid w:val="007F0C99"/>
    <w:rsid w:val="007F0CFD"/>
    <w:rsid w:val="007F39DC"/>
    <w:rsid w:val="00803D20"/>
    <w:rsid w:val="00803DA5"/>
    <w:rsid w:val="008050CB"/>
    <w:rsid w:val="00806E64"/>
    <w:rsid w:val="00807901"/>
    <w:rsid w:val="00807ED7"/>
    <w:rsid w:val="00810EBB"/>
    <w:rsid w:val="00811695"/>
    <w:rsid w:val="008127ED"/>
    <w:rsid w:val="008137C6"/>
    <w:rsid w:val="00814242"/>
    <w:rsid w:val="00822FA6"/>
    <w:rsid w:val="0082509D"/>
    <w:rsid w:val="00825ECD"/>
    <w:rsid w:val="00830298"/>
    <w:rsid w:val="00835C25"/>
    <w:rsid w:val="00835F0D"/>
    <w:rsid w:val="00835F6B"/>
    <w:rsid w:val="0083789B"/>
    <w:rsid w:val="008429DA"/>
    <w:rsid w:val="00851706"/>
    <w:rsid w:val="00852826"/>
    <w:rsid w:val="008534AD"/>
    <w:rsid w:val="008542AD"/>
    <w:rsid w:val="008545C2"/>
    <w:rsid w:val="008557B3"/>
    <w:rsid w:val="00860A9A"/>
    <w:rsid w:val="00860FD8"/>
    <w:rsid w:val="00861327"/>
    <w:rsid w:val="00881A1B"/>
    <w:rsid w:val="00883E09"/>
    <w:rsid w:val="00884AFD"/>
    <w:rsid w:val="00884F3E"/>
    <w:rsid w:val="00887618"/>
    <w:rsid w:val="00887908"/>
    <w:rsid w:val="00894C48"/>
    <w:rsid w:val="008A0DDC"/>
    <w:rsid w:val="008A11D3"/>
    <w:rsid w:val="008A4E3B"/>
    <w:rsid w:val="008A5630"/>
    <w:rsid w:val="008A5E55"/>
    <w:rsid w:val="008A648F"/>
    <w:rsid w:val="008A7DD5"/>
    <w:rsid w:val="008B1A03"/>
    <w:rsid w:val="008B5732"/>
    <w:rsid w:val="008B66D6"/>
    <w:rsid w:val="008C36B8"/>
    <w:rsid w:val="008D07D9"/>
    <w:rsid w:val="008D131E"/>
    <w:rsid w:val="008D2943"/>
    <w:rsid w:val="008D49BC"/>
    <w:rsid w:val="008D6830"/>
    <w:rsid w:val="008E0A4F"/>
    <w:rsid w:val="008E1A3C"/>
    <w:rsid w:val="008E32AF"/>
    <w:rsid w:val="008F57C7"/>
    <w:rsid w:val="0090116F"/>
    <w:rsid w:val="00903B0B"/>
    <w:rsid w:val="009070BD"/>
    <w:rsid w:val="009118EB"/>
    <w:rsid w:val="00917F28"/>
    <w:rsid w:val="009237DF"/>
    <w:rsid w:val="00923B3E"/>
    <w:rsid w:val="00935583"/>
    <w:rsid w:val="00935908"/>
    <w:rsid w:val="0093624A"/>
    <w:rsid w:val="00940769"/>
    <w:rsid w:val="00941190"/>
    <w:rsid w:val="00942429"/>
    <w:rsid w:val="00945E95"/>
    <w:rsid w:val="0095050C"/>
    <w:rsid w:val="00952E08"/>
    <w:rsid w:val="00953EEB"/>
    <w:rsid w:val="00960C6C"/>
    <w:rsid w:val="0096172A"/>
    <w:rsid w:val="009621F9"/>
    <w:rsid w:val="009622D6"/>
    <w:rsid w:val="00963B75"/>
    <w:rsid w:val="0096460C"/>
    <w:rsid w:val="00967514"/>
    <w:rsid w:val="0097111F"/>
    <w:rsid w:val="009712F4"/>
    <w:rsid w:val="00971FC6"/>
    <w:rsid w:val="0097468E"/>
    <w:rsid w:val="00974F9A"/>
    <w:rsid w:val="00977316"/>
    <w:rsid w:val="00980C3B"/>
    <w:rsid w:val="0098399F"/>
    <w:rsid w:val="00983B45"/>
    <w:rsid w:val="00984131"/>
    <w:rsid w:val="009873B2"/>
    <w:rsid w:val="009900B6"/>
    <w:rsid w:val="00991CE8"/>
    <w:rsid w:val="00992E7B"/>
    <w:rsid w:val="009946AA"/>
    <w:rsid w:val="009951FD"/>
    <w:rsid w:val="009A1EC2"/>
    <w:rsid w:val="009A2798"/>
    <w:rsid w:val="009A6518"/>
    <w:rsid w:val="009A6865"/>
    <w:rsid w:val="009B12EB"/>
    <w:rsid w:val="009B2850"/>
    <w:rsid w:val="009B629B"/>
    <w:rsid w:val="009B64D4"/>
    <w:rsid w:val="009C03C7"/>
    <w:rsid w:val="009C10EF"/>
    <w:rsid w:val="009C523B"/>
    <w:rsid w:val="009C7B0A"/>
    <w:rsid w:val="009D0B4B"/>
    <w:rsid w:val="009D11A2"/>
    <w:rsid w:val="009D4113"/>
    <w:rsid w:val="009D6991"/>
    <w:rsid w:val="009D7C30"/>
    <w:rsid w:val="009E5CBF"/>
    <w:rsid w:val="009E5F51"/>
    <w:rsid w:val="009E691A"/>
    <w:rsid w:val="009F3701"/>
    <w:rsid w:val="009F7DE8"/>
    <w:rsid w:val="00A029F6"/>
    <w:rsid w:val="00A02AB3"/>
    <w:rsid w:val="00A03D90"/>
    <w:rsid w:val="00A04B10"/>
    <w:rsid w:val="00A10945"/>
    <w:rsid w:val="00A10C7C"/>
    <w:rsid w:val="00A1257E"/>
    <w:rsid w:val="00A12DD4"/>
    <w:rsid w:val="00A1449E"/>
    <w:rsid w:val="00A171F1"/>
    <w:rsid w:val="00A205E8"/>
    <w:rsid w:val="00A20A2B"/>
    <w:rsid w:val="00A23BA4"/>
    <w:rsid w:val="00A24349"/>
    <w:rsid w:val="00A30C8E"/>
    <w:rsid w:val="00A323C3"/>
    <w:rsid w:val="00A324AE"/>
    <w:rsid w:val="00A32938"/>
    <w:rsid w:val="00A346AC"/>
    <w:rsid w:val="00A41D3C"/>
    <w:rsid w:val="00A454DB"/>
    <w:rsid w:val="00A4577E"/>
    <w:rsid w:val="00A51EBC"/>
    <w:rsid w:val="00A53DE1"/>
    <w:rsid w:val="00A556B9"/>
    <w:rsid w:val="00A56661"/>
    <w:rsid w:val="00A567BA"/>
    <w:rsid w:val="00A605E8"/>
    <w:rsid w:val="00A61C05"/>
    <w:rsid w:val="00A66EFD"/>
    <w:rsid w:val="00A70F49"/>
    <w:rsid w:val="00A7276D"/>
    <w:rsid w:val="00A72F06"/>
    <w:rsid w:val="00A749E0"/>
    <w:rsid w:val="00A803E1"/>
    <w:rsid w:val="00A80EAB"/>
    <w:rsid w:val="00A82B13"/>
    <w:rsid w:val="00A836EE"/>
    <w:rsid w:val="00A838F5"/>
    <w:rsid w:val="00A84C80"/>
    <w:rsid w:val="00A8627C"/>
    <w:rsid w:val="00A86742"/>
    <w:rsid w:val="00A87FC6"/>
    <w:rsid w:val="00A9176F"/>
    <w:rsid w:val="00A934CD"/>
    <w:rsid w:val="00AA37FF"/>
    <w:rsid w:val="00AA6F27"/>
    <w:rsid w:val="00AB0CBC"/>
    <w:rsid w:val="00AB135B"/>
    <w:rsid w:val="00AB260A"/>
    <w:rsid w:val="00AC4B19"/>
    <w:rsid w:val="00AC6D4A"/>
    <w:rsid w:val="00AC7C18"/>
    <w:rsid w:val="00AD068E"/>
    <w:rsid w:val="00AD3739"/>
    <w:rsid w:val="00AD7391"/>
    <w:rsid w:val="00AE2BD2"/>
    <w:rsid w:val="00AE45C4"/>
    <w:rsid w:val="00AE45E5"/>
    <w:rsid w:val="00AF06A9"/>
    <w:rsid w:val="00AF1A37"/>
    <w:rsid w:val="00AF6C47"/>
    <w:rsid w:val="00AF77AA"/>
    <w:rsid w:val="00B02942"/>
    <w:rsid w:val="00B03DE0"/>
    <w:rsid w:val="00B0550D"/>
    <w:rsid w:val="00B1045E"/>
    <w:rsid w:val="00B12AF5"/>
    <w:rsid w:val="00B1326D"/>
    <w:rsid w:val="00B14D1C"/>
    <w:rsid w:val="00B24F67"/>
    <w:rsid w:val="00B25A1A"/>
    <w:rsid w:val="00B25EBF"/>
    <w:rsid w:val="00B341D1"/>
    <w:rsid w:val="00B35B96"/>
    <w:rsid w:val="00B36AA1"/>
    <w:rsid w:val="00B378C0"/>
    <w:rsid w:val="00B4175E"/>
    <w:rsid w:val="00B41C6E"/>
    <w:rsid w:val="00B41F3C"/>
    <w:rsid w:val="00B4202F"/>
    <w:rsid w:val="00B43213"/>
    <w:rsid w:val="00B43555"/>
    <w:rsid w:val="00B4606F"/>
    <w:rsid w:val="00B56EDC"/>
    <w:rsid w:val="00B57416"/>
    <w:rsid w:val="00B57661"/>
    <w:rsid w:val="00B57C5D"/>
    <w:rsid w:val="00B64F1E"/>
    <w:rsid w:val="00B7718C"/>
    <w:rsid w:val="00B8098B"/>
    <w:rsid w:val="00B868C5"/>
    <w:rsid w:val="00B94749"/>
    <w:rsid w:val="00B97BE5"/>
    <w:rsid w:val="00BA0117"/>
    <w:rsid w:val="00BA05C7"/>
    <w:rsid w:val="00BA10EE"/>
    <w:rsid w:val="00BA13CB"/>
    <w:rsid w:val="00BA4F13"/>
    <w:rsid w:val="00BA5245"/>
    <w:rsid w:val="00BB0D8E"/>
    <w:rsid w:val="00BB3A2D"/>
    <w:rsid w:val="00BB3BFA"/>
    <w:rsid w:val="00BC184C"/>
    <w:rsid w:val="00BC7E27"/>
    <w:rsid w:val="00BD0A9A"/>
    <w:rsid w:val="00BD2AEC"/>
    <w:rsid w:val="00BD391A"/>
    <w:rsid w:val="00BD6E26"/>
    <w:rsid w:val="00BE495E"/>
    <w:rsid w:val="00BE62DF"/>
    <w:rsid w:val="00BE6339"/>
    <w:rsid w:val="00BF2147"/>
    <w:rsid w:val="00BF612E"/>
    <w:rsid w:val="00C03664"/>
    <w:rsid w:val="00C04F61"/>
    <w:rsid w:val="00C07D41"/>
    <w:rsid w:val="00C132D6"/>
    <w:rsid w:val="00C15E5C"/>
    <w:rsid w:val="00C2304A"/>
    <w:rsid w:val="00C25B58"/>
    <w:rsid w:val="00C27B12"/>
    <w:rsid w:val="00C3155C"/>
    <w:rsid w:val="00C31E6D"/>
    <w:rsid w:val="00C32F76"/>
    <w:rsid w:val="00C4160C"/>
    <w:rsid w:val="00C4324C"/>
    <w:rsid w:val="00C47AC1"/>
    <w:rsid w:val="00C513C7"/>
    <w:rsid w:val="00C51E86"/>
    <w:rsid w:val="00C610FF"/>
    <w:rsid w:val="00C63DA7"/>
    <w:rsid w:val="00C71AA7"/>
    <w:rsid w:val="00C73FF9"/>
    <w:rsid w:val="00C748BA"/>
    <w:rsid w:val="00C77809"/>
    <w:rsid w:val="00C8116E"/>
    <w:rsid w:val="00C85211"/>
    <w:rsid w:val="00C861AD"/>
    <w:rsid w:val="00C9045F"/>
    <w:rsid w:val="00C9359A"/>
    <w:rsid w:val="00CA0F55"/>
    <w:rsid w:val="00CA38DE"/>
    <w:rsid w:val="00CB0F7F"/>
    <w:rsid w:val="00CB4B6D"/>
    <w:rsid w:val="00CC0718"/>
    <w:rsid w:val="00CC15AE"/>
    <w:rsid w:val="00CC3DE5"/>
    <w:rsid w:val="00CC7E13"/>
    <w:rsid w:val="00CD1439"/>
    <w:rsid w:val="00CD1835"/>
    <w:rsid w:val="00CD521A"/>
    <w:rsid w:val="00CD587A"/>
    <w:rsid w:val="00CE1FA8"/>
    <w:rsid w:val="00CE352D"/>
    <w:rsid w:val="00CE7FCC"/>
    <w:rsid w:val="00CF02CB"/>
    <w:rsid w:val="00CF2AA7"/>
    <w:rsid w:val="00CF4DB9"/>
    <w:rsid w:val="00CF68CF"/>
    <w:rsid w:val="00D009F4"/>
    <w:rsid w:val="00D019F9"/>
    <w:rsid w:val="00D03A09"/>
    <w:rsid w:val="00D074A8"/>
    <w:rsid w:val="00D10E3D"/>
    <w:rsid w:val="00D11CA6"/>
    <w:rsid w:val="00D130E4"/>
    <w:rsid w:val="00D216DE"/>
    <w:rsid w:val="00D232E8"/>
    <w:rsid w:val="00D24F8C"/>
    <w:rsid w:val="00D24FC0"/>
    <w:rsid w:val="00D277E6"/>
    <w:rsid w:val="00D27923"/>
    <w:rsid w:val="00D308DF"/>
    <w:rsid w:val="00D37ADF"/>
    <w:rsid w:val="00D421E9"/>
    <w:rsid w:val="00D42C5E"/>
    <w:rsid w:val="00D43EAF"/>
    <w:rsid w:val="00D43F16"/>
    <w:rsid w:val="00D44EE0"/>
    <w:rsid w:val="00D51C40"/>
    <w:rsid w:val="00D532C1"/>
    <w:rsid w:val="00D544A8"/>
    <w:rsid w:val="00D565BA"/>
    <w:rsid w:val="00D56ADC"/>
    <w:rsid w:val="00D64189"/>
    <w:rsid w:val="00D65490"/>
    <w:rsid w:val="00D65DC8"/>
    <w:rsid w:val="00D72F62"/>
    <w:rsid w:val="00D731FC"/>
    <w:rsid w:val="00D76212"/>
    <w:rsid w:val="00D8150D"/>
    <w:rsid w:val="00D81C26"/>
    <w:rsid w:val="00D8276B"/>
    <w:rsid w:val="00D91C0A"/>
    <w:rsid w:val="00D96E2C"/>
    <w:rsid w:val="00DA0FA8"/>
    <w:rsid w:val="00DA1217"/>
    <w:rsid w:val="00DA13AB"/>
    <w:rsid w:val="00DA1F44"/>
    <w:rsid w:val="00DA7C66"/>
    <w:rsid w:val="00DB14ED"/>
    <w:rsid w:val="00DB2C6C"/>
    <w:rsid w:val="00DB4141"/>
    <w:rsid w:val="00DC093C"/>
    <w:rsid w:val="00DC1CBA"/>
    <w:rsid w:val="00DC32C4"/>
    <w:rsid w:val="00DC422D"/>
    <w:rsid w:val="00DC4F0E"/>
    <w:rsid w:val="00DD179F"/>
    <w:rsid w:val="00DD2C67"/>
    <w:rsid w:val="00DD4B85"/>
    <w:rsid w:val="00DD4E9A"/>
    <w:rsid w:val="00DD72A7"/>
    <w:rsid w:val="00DE0DAC"/>
    <w:rsid w:val="00DE7D5A"/>
    <w:rsid w:val="00DF0EE1"/>
    <w:rsid w:val="00DF1090"/>
    <w:rsid w:val="00DF4C9D"/>
    <w:rsid w:val="00DF560E"/>
    <w:rsid w:val="00DF5FFD"/>
    <w:rsid w:val="00E016AD"/>
    <w:rsid w:val="00E03677"/>
    <w:rsid w:val="00E04398"/>
    <w:rsid w:val="00E046BB"/>
    <w:rsid w:val="00E0675D"/>
    <w:rsid w:val="00E11221"/>
    <w:rsid w:val="00E137D7"/>
    <w:rsid w:val="00E21B62"/>
    <w:rsid w:val="00E24020"/>
    <w:rsid w:val="00E30523"/>
    <w:rsid w:val="00E31F7F"/>
    <w:rsid w:val="00E322C0"/>
    <w:rsid w:val="00E3334B"/>
    <w:rsid w:val="00E33F1B"/>
    <w:rsid w:val="00E3459A"/>
    <w:rsid w:val="00E4216E"/>
    <w:rsid w:val="00E42D8E"/>
    <w:rsid w:val="00E43BDE"/>
    <w:rsid w:val="00E4683C"/>
    <w:rsid w:val="00E5154E"/>
    <w:rsid w:val="00E52E6C"/>
    <w:rsid w:val="00E6685C"/>
    <w:rsid w:val="00E66C50"/>
    <w:rsid w:val="00E66C83"/>
    <w:rsid w:val="00E66D53"/>
    <w:rsid w:val="00E67AF6"/>
    <w:rsid w:val="00E70B89"/>
    <w:rsid w:val="00E77FED"/>
    <w:rsid w:val="00E84E68"/>
    <w:rsid w:val="00E86B98"/>
    <w:rsid w:val="00E932E2"/>
    <w:rsid w:val="00EA1859"/>
    <w:rsid w:val="00EA2CE6"/>
    <w:rsid w:val="00EA3B38"/>
    <w:rsid w:val="00EA5D7A"/>
    <w:rsid w:val="00EA770A"/>
    <w:rsid w:val="00EB3104"/>
    <w:rsid w:val="00EB4D17"/>
    <w:rsid w:val="00EC3844"/>
    <w:rsid w:val="00EC49BC"/>
    <w:rsid w:val="00EC7868"/>
    <w:rsid w:val="00ED3336"/>
    <w:rsid w:val="00ED4521"/>
    <w:rsid w:val="00ED469B"/>
    <w:rsid w:val="00ED5448"/>
    <w:rsid w:val="00EE0BD7"/>
    <w:rsid w:val="00EE22F3"/>
    <w:rsid w:val="00EE72C4"/>
    <w:rsid w:val="00EE756C"/>
    <w:rsid w:val="00EE7A72"/>
    <w:rsid w:val="00EE7BFA"/>
    <w:rsid w:val="00EE7C4C"/>
    <w:rsid w:val="00EF28A6"/>
    <w:rsid w:val="00EF4B08"/>
    <w:rsid w:val="00EF5F47"/>
    <w:rsid w:val="00EF60AF"/>
    <w:rsid w:val="00EF61FB"/>
    <w:rsid w:val="00EF6F50"/>
    <w:rsid w:val="00EFDD32"/>
    <w:rsid w:val="00F02F26"/>
    <w:rsid w:val="00F03141"/>
    <w:rsid w:val="00F05E03"/>
    <w:rsid w:val="00F077C4"/>
    <w:rsid w:val="00F1087F"/>
    <w:rsid w:val="00F1260F"/>
    <w:rsid w:val="00F15563"/>
    <w:rsid w:val="00F17F21"/>
    <w:rsid w:val="00F24CE5"/>
    <w:rsid w:val="00F30E02"/>
    <w:rsid w:val="00F33623"/>
    <w:rsid w:val="00F33755"/>
    <w:rsid w:val="00F33837"/>
    <w:rsid w:val="00F3417C"/>
    <w:rsid w:val="00F361F9"/>
    <w:rsid w:val="00F373A9"/>
    <w:rsid w:val="00F44BC8"/>
    <w:rsid w:val="00F45BCA"/>
    <w:rsid w:val="00F45CF4"/>
    <w:rsid w:val="00F53E2D"/>
    <w:rsid w:val="00F54EC3"/>
    <w:rsid w:val="00F574B6"/>
    <w:rsid w:val="00F57EDF"/>
    <w:rsid w:val="00F64E94"/>
    <w:rsid w:val="00F82DD5"/>
    <w:rsid w:val="00F82FB1"/>
    <w:rsid w:val="00F84C9C"/>
    <w:rsid w:val="00F86303"/>
    <w:rsid w:val="00F953EF"/>
    <w:rsid w:val="00F95767"/>
    <w:rsid w:val="00F977BB"/>
    <w:rsid w:val="00FA0E18"/>
    <w:rsid w:val="00FA25CF"/>
    <w:rsid w:val="00FA46E5"/>
    <w:rsid w:val="00FB460C"/>
    <w:rsid w:val="00FB4C29"/>
    <w:rsid w:val="00FC51A7"/>
    <w:rsid w:val="00FC6E4C"/>
    <w:rsid w:val="00FD0652"/>
    <w:rsid w:val="00FD369B"/>
    <w:rsid w:val="00FD46AC"/>
    <w:rsid w:val="00FD5547"/>
    <w:rsid w:val="00FD5E36"/>
    <w:rsid w:val="00FD7D66"/>
    <w:rsid w:val="00FE08AA"/>
    <w:rsid w:val="00FE1FC7"/>
    <w:rsid w:val="00FE2626"/>
    <w:rsid w:val="00FE6539"/>
    <w:rsid w:val="00FE654C"/>
    <w:rsid w:val="00FE6C73"/>
    <w:rsid w:val="00FF1B99"/>
    <w:rsid w:val="00FF1D67"/>
    <w:rsid w:val="00FF35A6"/>
    <w:rsid w:val="00FF3AD4"/>
    <w:rsid w:val="00FF413C"/>
    <w:rsid w:val="00FF4474"/>
    <w:rsid w:val="00FF77D3"/>
    <w:rsid w:val="00FF783B"/>
    <w:rsid w:val="00FF7FCB"/>
    <w:rsid w:val="010498AD"/>
    <w:rsid w:val="01A631A2"/>
    <w:rsid w:val="025BD8CC"/>
    <w:rsid w:val="0351F4CC"/>
    <w:rsid w:val="0354F894"/>
    <w:rsid w:val="03F5FBC9"/>
    <w:rsid w:val="04756DA0"/>
    <w:rsid w:val="069031F0"/>
    <w:rsid w:val="06978866"/>
    <w:rsid w:val="087B90B0"/>
    <w:rsid w:val="08A71010"/>
    <w:rsid w:val="0998EE73"/>
    <w:rsid w:val="0A17C05F"/>
    <w:rsid w:val="0B8635C1"/>
    <w:rsid w:val="0BA6F464"/>
    <w:rsid w:val="0CEBC5BF"/>
    <w:rsid w:val="0E4FC454"/>
    <w:rsid w:val="0E6FB832"/>
    <w:rsid w:val="0EF967B9"/>
    <w:rsid w:val="0FFBCE0D"/>
    <w:rsid w:val="101015CD"/>
    <w:rsid w:val="107E8F4F"/>
    <w:rsid w:val="111FB06E"/>
    <w:rsid w:val="1149BF42"/>
    <w:rsid w:val="12E42E70"/>
    <w:rsid w:val="14E92BA7"/>
    <w:rsid w:val="1591B99F"/>
    <w:rsid w:val="15A61088"/>
    <w:rsid w:val="15F7344C"/>
    <w:rsid w:val="1633F37B"/>
    <w:rsid w:val="16375E01"/>
    <w:rsid w:val="18C52160"/>
    <w:rsid w:val="18F58379"/>
    <w:rsid w:val="199DC48E"/>
    <w:rsid w:val="19A2B053"/>
    <w:rsid w:val="19C63AAC"/>
    <w:rsid w:val="19E8E0CA"/>
    <w:rsid w:val="1A3B9B18"/>
    <w:rsid w:val="1A503C54"/>
    <w:rsid w:val="1C053583"/>
    <w:rsid w:val="1D8FA8DE"/>
    <w:rsid w:val="1E45981F"/>
    <w:rsid w:val="1F07D4A1"/>
    <w:rsid w:val="1F6AFEA3"/>
    <w:rsid w:val="1F96590E"/>
    <w:rsid w:val="20C5D6CC"/>
    <w:rsid w:val="2113FB44"/>
    <w:rsid w:val="219D6A99"/>
    <w:rsid w:val="224C8EAB"/>
    <w:rsid w:val="2351801F"/>
    <w:rsid w:val="23F89C06"/>
    <w:rsid w:val="24CC7B62"/>
    <w:rsid w:val="25F3D145"/>
    <w:rsid w:val="268920E1"/>
    <w:rsid w:val="26C2B828"/>
    <w:rsid w:val="276FCC54"/>
    <w:rsid w:val="2770CCF6"/>
    <w:rsid w:val="27A0A003"/>
    <w:rsid w:val="27EB1D79"/>
    <w:rsid w:val="2A442E54"/>
    <w:rsid w:val="2CDA7B51"/>
    <w:rsid w:val="2CF86265"/>
    <w:rsid w:val="2E0EBA9C"/>
    <w:rsid w:val="2E10BE9F"/>
    <w:rsid w:val="31B513A3"/>
    <w:rsid w:val="327FBE8A"/>
    <w:rsid w:val="337EEA9E"/>
    <w:rsid w:val="344F6302"/>
    <w:rsid w:val="34F89267"/>
    <w:rsid w:val="36361A81"/>
    <w:rsid w:val="37B5B62B"/>
    <w:rsid w:val="3860E5F2"/>
    <w:rsid w:val="39FCB653"/>
    <w:rsid w:val="3A8A5F33"/>
    <w:rsid w:val="3B9886B4"/>
    <w:rsid w:val="3C21BF3B"/>
    <w:rsid w:val="3C2E7E1C"/>
    <w:rsid w:val="3DBD8F9C"/>
    <w:rsid w:val="402EF1BF"/>
    <w:rsid w:val="40D80F97"/>
    <w:rsid w:val="4107992A"/>
    <w:rsid w:val="4120C187"/>
    <w:rsid w:val="427A44AD"/>
    <w:rsid w:val="42F36BCF"/>
    <w:rsid w:val="43DCF601"/>
    <w:rsid w:val="44149A4A"/>
    <w:rsid w:val="44586249"/>
    <w:rsid w:val="469ECE6A"/>
    <w:rsid w:val="4717FD08"/>
    <w:rsid w:val="48B148EA"/>
    <w:rsid w:val="4920F189"/>
    <w:rsid w:val="499E58AB"/>
    <w:rsid w:val="4A0D6C62"/>
    <w:rsid w:val="4A8DF99D"/>
    <w:rsid w:val="4C3B0A33"/>
    <w:rsid w:val="4D18CBF7"/>
    <w:rsid w:val="4DABAC96"/>
    <w:rsid w:val="4DD6DA94"/>
    <w:rsid w:val="4DFF448F"/>
    <w:rsid w:val="4E7B1982"/>
    <w:rsid w:val="4ED58907"/>
    <w:rsid w:val="5016E9E3"/>
    <w:rsid w:val="504C674B"/>
    <w:rsid w:val="50E2FC5E"/>
    <w:rsid w:val="510E7B56"/>
    <w:rsid w:val="5122123A"/>
    <w:rsid w:val="537CF8C7"/>
    <w:rsid w:val="5384080D"/>
    <w:rsid w:val="5558C175"/>
    <w:rsid w:val="56471603"/>
    <w:rsid w:val="580CBD55"/>
    <w:rsid w:val="61FA85B3"/>
    <w:rsid w:val="6209D0D9"/>
    <w:rsid w:val="64AEDEDC"/>
    <w:rsid w:val="64B26849"/>
    <w:rsid w:val="64B7E088"/>
    <w:rsid w:val="65EBD3D9"/>
    <w:rsid w:val="661096CE"/>
    <w:rsid w:val="66BF5B1E"/>
    <w:rsid w:val="678CC7FF"/>
    <w:rsid w:val="6AE1D6DC"/>
    <w:rsid w:val="6AE407F1"/>
    <w:rsid w:val="6BCE85F7"/>
    <w:rsid w:val="6C026D6A"/>
    <w:rsid w:val="6CC4757A"/>
    <w:rsid w:val="6CE6F322"/>
    <w:rsid w:val="6CF9EC1F"/>
    <w:rsid w:val="6D552C1C"/>
    <w:rsid w:val="6DA55670"/>
    <w:rsid w:val="6DA9FD6B"/>
    <w:rsid w:val="6E5939FD"/>
    <w:rsid w:val="6FD24A28"/>
    <w:rsid w:val="7090BC43"/>
    <w:rsid w:val="722C8CA4"/>
    <w:rsid w:val="72986F75"/>
    <w:rsid w:val="74B43272"/>
    <w:rsid w:val="76978B56"/>
    <w:rsid w:val="799EC1A6"/>
    <w:rsid w:val="7A50C6E6"/>
    <w:rsid w:val="7B278EDF"/>
    <w:rsid w:val="7C12682D"/>
    <w:rsid w:val="7C96DA5C"/>
    <w:rsid w:val="7C9DE9A2"/>
    <w:rsid w:val="7CC35F40"/>
    <w:rsid w:val="7D79C3FA"/>
    <w:rsid w:val="7D8867A8"/>
    <w:rsid w:val="7F195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F32F"/>
  <w15:docId w15:val="{EA813EE7-DED1-401D-A397-2D0B65B0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70"/>
  </w:style>
  <w:style w:type="paragraph" w:styleId="Heading1">
    <w:name w:val="heading 1"/>
    <w:basedOn w:val="Normal"/>
    <w:next w:val="Normal"/>
    <w:link w:val="Heading1Char"/>
    <w:uiPriority w:val="9"/>
    <w:qFormat/>
    <w:rsid w:val="00454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4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70"/>
    <w:pPr>
      <w:ind w:left="720"/>
      <w:contextualSpacing/>
    </w:pPr>
  </w:style>
  <w:style w:type="paragraph" w:styleId="Header">
    <w:name w:val="header"/>
    <w:basedOn w:val="Normal"/>
    <w:link w:val="HeaderChar"/>
    <w:uiPriority w:val="99"/>
    <w:unhideWhenUsed/>
    <w:rsid w:val="0028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70"/>
  </w:style>
  <w:style w:type="paragraph" w:styleId="Footer">
    <w:name w:val="footer"/>
    <w:basedOn w:val="Normal"/>
    <w:link w:val="FooterChar"/>
    <w:uiPriority w:val="99"/>
    <w:unhideWhenUsed/>
    <w:rsid w:val="0028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70"/>
  </w:style>
  <w:style w:type="character" w:styleId="CommentReference">
    <w:name w:val="annotation reference"/>
    <w:basedOn w:val="DefaultParagraphFont"/>
    <w:uiPriority w:val="99"/>
    <w:semiHidden/>
    <w:unhideWhenUsed/>
    <w:rsid w:val="008B66D6"/>
    <w:rPr>
      <w:sz w:val="16"/>
      <w:szCs w:val="16"/>
    </w:rPr>
  </w:style>
  <w:style w:type="paragraph" w:styleId="CommentText">
    <w:name w:val="annotation text"/>
    <w:basedOn w:val="Normal"/>
    <w:link w:val="CommentTextChar"/>
    <w:uiPriority w:val="99"/>
    <w:unhideWhenUsed/>
    <w:rsid w:val="008B66D6"/>
    <w:pPr>
      <w:spacing w:line="240" w:lineRule="auto"/>
    </w:pPr>
    <w:rPr>
      <w:sz w:val="20"/>
      <w:szCs w:val="20"/>
    </w:rPr>
  </w:style>
  <w:style w:type="character" w:customStyle="1" w:styleId="CommentTextChar">
    <w:name w:val="Comment Text Char"/>
    <w:basedOn w:val="DefaultParagraphFont"/>
    <w:link w:val="CommentText"/>
    <w:uiPriority w:val="99"/>
    <w:rsid w:val="008B66D6"/>
    <w:rPr>
      <w:sz w:val="20"/>
      <w:szCs w:val="20"/>
    </w:rPr>
  </w:style>
  <w:style w:type="paragraph" w:styleId="CommentSubject">
    <w:name w:val="annotation subject"/>
    <w:basedOn w:val="CommentText"/>
    <w:next w:val="CommentText"/>
    <w:link w:val="CommentSubjectChar"/>
    <w:uiPriority w:val="99"/>
    <w:semiHidden/>
    <w:unhideWhenUsed/>
    <w:rsid w:val="008B66D6"/>
    <w:rPr>
      <w:b/>
      <w:bCs/>
    </w:rPr>
  </w:style>
  <w:style w:type="character" w:customStyle="1" w:styleId="CommentSubjectChar">
    <w:name w:val="Comment Subject Char"/>
    <w:basedOn w:val="CommentTextChar"/>
    <w:link w:val="CommentSubject"/>
    <w:uiPriority w:val="99"/>
    <w:semiHidden/>
    <w:rsid w:val="008B66D6"/>
    <w:rPr>
      <w:b/>
      <w:bCs/>
      <w:sz w:val="20"/>
      <w:szCs w:val="20"/>
    </w:rPr>
  </w:style>
  <w:style w:type="character" w:styleId="Hyperlink">
    <w:name w:val="Hyperlink"/>
    <w:basedOn w:val="DefaultParagraphFont"/>
    <w:uiPriority w:val="99"/>
    <w:unhideWhenUsed/>
    <w:rsid w:val="008B66D6"/>
    <w:rPr>
      <w:color w:val="0563C1" w:themeColor="hyperlink"/>
      <w:u w:val="single"/>
    </w:rPr>
  </w:style>
  <w:style w:type="character" w:styleId="UnresolvedMention">
    <w:name w:val="Unresolved Mention"/>
    <w:basedOn w:val="DefaultParagraphFont"/>
    <w:uiPriority w:val="99"/>
    <w:semiHidden/>
    <w:unhideWhenUsed/>
    <w:rsid w:val="008B66D6"/>
    <w:rPr>
      <w:color w:val="605E5C"/>
      <w:shd w:val="clear" w:color="auto" w:fill="E1DFDD"/>
    </w:rPr>
  </w:style>
  <w:style w:type="paragraph" w:customStyle="1" w:styleId="CommentText1">
    <w:name w:val="Comment Text1"/>
    <w:basedOn w:val="Normal"/>
    <w:next w:val="CommentText"/>
    <w:uiPriority w:val="99"/>
    <w:unhideWhenUsed/>
    <w:rsid w:val="001B3F48"/>
    <w:pPr>
      <w:spacing w:line="240" w:lineRule="auto"/>
    </w:pPr>
    <w:rPr>
      <w:kern w:val="2"/>
      <w:sz w:val="20"/>
      <w:szCs w:val="20"/>
      <w14:ligatures w14:val="standardContextual"/>
    </w:rPr>
  </w:style>
  <w:style w:type="paragraph" w:styleId="Revision">
    <w:name w:val="Revision"/>
    <w:hidden/>
    <w:uiPriority w:val="99"/>
    <w:semiHidden/>
    <w:rsid w:val="007268A8"/>
    <w:pPr>
      <w:spacing w:after="0" w:line="240" w:lineRule="auto"/>
    </w:pPr>
  </w:style>
  <w:style w:type="character" w:styleId="Mention">
    <w:name w:val="Mention"/>
    <w:basedOn w:val="DefaultParagraphFont"/>
    <w:uiPriority w:val="99"/>
    <w:unhideWhenUsed/>
    <w:rsid w:val="008534AD"/>
    <w:rPr>
      <w:color w:val="2B579A"/>
      <w:shd w:val="clear" w:color="auto" w:fill="E1DFDD"/>
    </w:rPr>
  </w:style>
  <w:style w:type="paragraph" w:customStyle="1" w:styleId="paragraph">
    <w:name w:val="paragraph"/>
    <w:basedOn w:val="Normal"/>
    <w:rsid w:val="001E3CC8"/>
    <w:pPr>
      <w:spacing w:before="100" w:beforeAutospacing="1" w:after="100" w:afterAutospacing="1" w:line="240" w:lineRule="auto"/>
    </w:pPr>
    <w:rPr>
      <w:rFonts w:ascii="Aptos" w:hAnsi="Aptos" w:cs="Calibri"/>
      <w:sz w:val="24"/>
      <w:szCs w:val="24"/>
    </w:rPr>
  </w:style>
  <w:style w:type="character" w:customStyle="1" w:styleId="normaltextrun">
    <w:name w:val="normaltextrun"/>
    <w:basedOn w:val="DefaultParagraphFont"/>
    <w:rsid w:val="001E3CC8"/>
  </w:style>
  <w:style w:type="character" w:customStyle="1" w:styleId="eop">
    <w:name w:val="eop"/>
    <w:basedOn w:val="DefaultParagraphFont"/>
    <w:rsid w:val="001E3CC8"/>
  </w:style>
  <w:style w:type="character" w:customStyle="1" w:styleId="Heading1Char">
    <w:name w:val="Heading 1 Char"/>
    <w:basedOn w:val="DefaultParagraphFont"/>
    <w:link w:val="Heading1"/>
    <w:uiPriority w:val="9"/>
    <w:rsid w:val="004549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4141"/>
    <w:rPr>
      <w:rFonts w:asciiTheme="majorHAnsi" w:eastAsiaTheme="majorEastAsia" w:hAnsiTheme="majorHAnsi" w:cstheme="majorBidi"/>
      <w:color w:val="2F5496" w:themeColor="accent1" w:themeShade="BF"/>
      <w:sz w:val="26"/>
      <w:szCs w:val="26"/>
    </w:rPr>
  </w:style>
  <w:style w:type="paragraph" w:customStyle="1" w:styleId="Default">
    <w:name w:val="Default"/>
    <w:rsid w:val="008545C2"/>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D5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38F5"/>
    <w:rPr>
      <w:color w:val="954F72" w:themeColor="followedHyperlink"/>
      <w:u w:val="single"/>
    </w:rPr>
  </w:style>
  <w:style w:type="character" w:styleId="PlaceholderText">
    <w:name w:val="Placeholder Text"/>
    <w:basedOn w:val="DefaultParagraphFont"/>
    <w:uiPriority w:val="99"/>
    <w:semiHidden/>
    <w:rsid w:val="001B5A1A"/>
    <w:rPr>
      <w:color w:val="808080"/>
    </w:rPr>
  </w:style>
  <w:style w:type="paragraph" w:styleId="NormalWeb">
    <w:name w:val="Normal (Web)"/>
    <w:basedOn w:val="Normal"/>
    <w:uiPriority w:val="99"/>
    <w:unhideWhenUsed/>
    <w:rsid w:val="00CC3DE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0055">
      <w:bodyDiv w:val="1"/>
      <w:marLeft w:val="0"/>
      <w:marRight w:val="0"/>
      <w:marTop w:val="0"/>
      <w:marBottom w:val="0"/>
      <w:divBdr>
        <w:top w:val="none" w:sz="0" w:space="0" w:color="auto"/>
        <w:left w:val="none" w:sz="0" w:space="0" w:color="auto"/>
        <w:bottom w:val="none" w:sz="0" w:space="0" w:color="auto"/>
        <w:right w:val="none" w:sz="0" w:space="0" w:color="auto"/>
      </w:divBdr>
      <w:divsChild>
        <w:div w:id="132455373">
          <w:marLeft w:val="0"/>
          <w:marRight w:val="0"/>
          <w:marTop w:val="43"/>
          <w:marBottom w:val="43"/>
          <w:divBdr>
            <w:top w:val="none" w:sz="0" w:space="0" w:color="auto"/>
            <w:left w:val="none" w:sz="0" w:space="0" w:color="auto"/>
            <w:bottom w:val="none" w:sz="0" w:space="0" w:color="auto"/>
            <w:right w:val="none" w:sz="0" w:space="0" w:color="auto"/>
          </w:divBdr>
        </w:div>
        <w:div w:id="221063610">
          <w:marLeft w:val="0"/>
          <w:marRight w:val="0"/>
          <w:marTop w:val="43"/>
          <w:marBottom w:val="43"/>
          <w:divBdr>
            <w:top w:val="none" w:sz="0" w:space="0" w:color="auto"/>
            <w:left w:val="none" w:sz="0" w:space="0" w:color="auto"/>
            <w:bottom w:val="none" w:sz="0" w:space="0" w:color="auto"/>
            <w:right w:val="none" w:sz="0" w:space="0" w:color="auto"/>
          </w:divBdr>
        </w:div>
        <w:div w:id="337512347">
          <w:marLeft w:val="0"/>
          <w:marRight w:val="0"/>
          <w:marTop w:val="43"/>
          <w:marBottom w:val="43"/>
          <w:divBdr>
            <w:top w:val="none" w:sz="0" w:space="0" w:color="auto"/>
            <w:left w:val="none" w:sz="0" w:space="0" w:color="auto"/>
            <w:bottom w:val="none" w:sz="0" w:space="0" w:color="auto"/>
            <w:right w:val="none" w:sz="0" w:space="0" w:color="auto"/>
          </w:divBdr>
        </w:div>
        <w:div w:id="648170613">
          <w:marLeft w:val="1296"/>
          <w:marRight w:val="0"/>
          <w:marTop w:val="14"/>
          <w:marBottom w:val="86"/>
          <w:divBdr>
            <w:top w:val="none" w:sz="0" w:space="0" w:color="auto"/>
            <w:left w:val="none" w:sz="0" w:space="0" w:color="auto"/>
            <w:bottom w:val="none" w:sz="0" w:space="0" w:color="auto"/>
            <w:right w:val="none" w:sz="0" w:space="0" w:color="auto"/>
          </w:divBdr>
        </w:div>
        <w:div w:id="681397929">
          <w:marLeft w:val="0"/>
          <w:marRight w:val="0"/>
          <w:marTop w:val="43"/>
          <w:marBottom w:val="43"/>
          <w:divBdr>
            <w:top w:val="none" w:sz="0" w:space="0" w:color="auto"/>
            <w:left w:val="none" w:sz="0" w:space="0" w:color="auto"/>
            <w:bottom w:val="none" w:sz="0" w:space="0" w:color="auto"/>
            <w:right w:val="none" w:sz="0" w:space="0" w:color="auto"/>
          </w:divBdr>
        </w:div>
        <w:div w:id="801650486">
          <w:marLeft w:val="1296"/>
          <w:marRight w:val="0"/>
          <w:marTop w:val="14"/>
          <w:marBottom w:val="86"/>
          <w:divBdr>
            <w:top w:val="none" w:sz="0" w:space="0" w:color="auto"/>
            <w:left w:val="none" w:sz="0" w:space="0" w:color="auto"/>
            <w:bottom w:val="none" w:sz="0" w:space="0" w:color="auto"/>
            <w:right w:val="none" w:sz="0" w:space="0" w:color="auto"/>
          </w:divBdr>
        </w:div>
        <w:div w:id="938638172">
          <w:marLeft w:val="0"/>
          <w:marRight w:val="0"/>
          <w:marTop w:val="43"/>
          <w:marBottom w:val="43"/>
          <w:divBdr>
            <w:top w:val="none" w:sz="0" w:space="0" w:color="auto"/>
            <w:left w:val="none" w:sz="0" w:space="0" w:color="auto"/>
            <w:bottom w:val="none" w:sz="0" w:space="0" w:color="auto"/>
            <w:right w:val="none" w:sz="0" w:space="0" w:color="auto"/>
          </w:divBdr>
        </w:div>
        <w:div w:id="980156689">
          <w:marLeft w:val="0"/>
          <w:marRight w:val="0"/>
          <w:marTop w:val="43"/>
          <w:marBottom w:val="43"/>
          <w:divBdr>
            <w:top w:val="none" w:sz="0" w:space="0" w:color="auto"/>
            <w:left w:val="none" w:sz="0" w:space="0" w:color="auto"/>
            <w:bottom w:val="none" w:sz="0" w:space="0" w:color="auto"/>
            <w:right w:val="none" w:sz="0" w:space="0" w:color="auto"/>
          </w:divBdr>
        </w:div>
        <w:div w:id="1052115953">
          <w:marLeft w:val="0"/>
          <w:marRight w:val="0"/>
          <w:marTop w:val="43"/>
          <w:marBottom w:val="43"/>
          <w:divBdr>
            <w:top w:val="none" w:sz="0" w:space="0" w:color="auto"/>
            <w:left w:val="none" w:sz="0" w:space="0" w:color="auto"/>
            <w:bottom w:val="none" w:sz="0" w:space="0" w:color="auto"/>
            <w:right w:val="none" w:sz="0" w:space="0" w:color="auto"/>
          </w:divBdr>
        </w:div>
        <w:div w:id="1100688323">
          <w:marLeft w:val="0"/>
          <w:marRight w:val="0"/>
          <w:marTop w:val="43"/>
          <w:marBottom w:val="43"/>
          <w:divBdr>
            <w:top w:val="none" w:sz="0" w:space="0" w:color="auto"/>
            <w:left w:val="none" w:sz="0" w:space="0" w:color="auto"/>
            <w:bottom w:val="none" w:sz="0" w:space="0" w:color="auto"/>
            <w:right w:val="none" w:sz="0" w:space="0" w:color="auto"/>
          </w:divBdr>
        </w:div>
        <w:div w:id="1142188784">
          <w:marLeft w:val="0"/>
          <w:marRight w:val="0"/>
          <w:marTop w:val="43"/>
          <w:marBottom w:val="43"/>
          <w:divBdr>
            <w:top w:val="none" w:sz="0" w:space="0" w:color="auto"/>
            <w:left w:val="none" w:sz="0" w:space="0" w:color="auto"/>
            <w:bottom w:val="none" w:sz="0" w:space="0" w:color="auto"/>
            <w:right w:val="none" w:sz="0" w:space="0" w:color="auto"/>
          </w:divBdr>
        </w:div>
        <w:div w:id="1525484748">
          <w:marLeft w:val="0"/>
          <w:marRight w:val="0"/>
          <w:marTop w:val="43"/>
          <w:marBottom w:val="43"/>
          <w:divBdr>
            <w:top w:val="none" w:sz="0" w:space="0" w:color="auto"/>
            <w:left w:val="none" w:sz="0" w:space="0" w:color="auto"/>
            <w:bottom w:val="none" w:sz="0" w:space="0" w:color="auto"/>
            <w:right w:val="none" w:sz="0" w:space="0" w:color="auto"/>
          </w:divBdr>
        </w:div>
        <w:div w:id="1570580160">
          <w:marLeft w:val="0"/>
          <w:marRight w:val="0"/>
          <w:marTop w:val="245"/>
          <w:marBottom w:val="43"/>
          <w:divBdr>
            <w:top w:val="none" w:sz="0" w:space="0" w:color="auto"/>
            <w:left w:val="none" w:sz="0" w:space="0" w:color="auto"/>
            <w:bottom w:val="none" w:sz="0" w:space="0" w:color="auto"/>
            <w:right w:val="none" w:sz="0" w:space="0" w:color="auto"/>
          </w:divBdr>
        </w:div>
        <w:div w:id="1736933208">
          <w:marLeft w:val="0"/>
          <w:marRight w:val="0"/>
          <w:marTop w:val="43"/>
          <w:marBottom w:val="43"/>
          <w:divBdr>
            <w:top w:val="none" w:sz="0" w:space="0" w:color="auto"/>
            <w:left w:val="none" w:sz="0" w:space="0" w:color="auto"/>
            <w:bottom w:val="none" w:sz="0" w:space="0" w:color="auto"/>
            <w:right w:val="none" w:sz="0" w:space="0" w:color="auto"/>
          </w:divBdr>
        </w:div>
        <w:div w:id="1869758442">
          <w:marLeft w:val="0"/>
          <w:marRight w:val="0"/>
          <w:marTop w:val="43"/>
          <w:marBottom w:val="43"/>
          <w:divBdr>
            <w:top w:val="none" w:sz="0" w:space="0" w:color="auto"/>
            <w:left w:val="none" w:sz="0" w:space="0" w:color="auto"/>
            <w:bottom w:val="none" w:sz="0" w:space="0" w:color="auto"/>
            <w:right w:val="none" w:sz="0" w:space="0" w:color="auto"/>
          </w:divBdr>
        </w:div>
        <w:div w:id="1883324962">
          <w:marLeft w:val="0"/>
          <w:marRight w:val="0"/>
          <w:marTop w:val="43"/>
          <w:marBottom w:val="43"/>
          <w:divBdr>
            <w:top w:val="none" w:sz="0" w:space="0" w:color="auto"/>
            <w:left w:val="none" w:sz="0" w:space="0" w:color="auto"/>
            <w:bottom w:val="none" w:sz="0" w:space="0" w:color="auto"/>
            <w:right w:val="none" w:sz="0" w:space="0" w:color="auto"/>
          </w:divBdr>
        </w:div>
        <w:div w:id="2075853123">
          <w:marLeft w:val="1296"/>
          <w:marRight w:val="0"/>
          <w:marTop w:val="14"/>
          <w:marBottom w:val="86"/>
          <w:divBdr>
            <w:top w:val="none" w:sz="0" w:space="0" w:color="auto"/>
            <w:left w:val="none" w:sz="0" w:space="0" w:color="auto"/>
            <w:bottom w:val="none" w:sz="0" w:space="0" w:color="auto"/>
            <w:right w:val="none" w:sz="0" w:space="0" w:color="auto"/>
          </w:divBdr>
        </w:div>
      </w:divsChild>
    </w:div>
    <w:div w:id="259602301">
      <w:bodyDiv w:val="1"/>
      <w:marLeft w:val="0"/>
      <w:marRight w:val="0"/>
      <w:marTop w:val="0"/>
      <w:marBottom w:val="0"/>
      <w:divBdr>
        <w:top w:val="none" w:sz="0" w:space="0" w:color="auto"/>
        <w:left w:val="none" w:sz="0" w:space="0" w:color="auto"/>
        <w:bottom w:val="none" w:sz="0" w:space="0" w:color="auto"/>
        <w:right w:val="none" w:sz="0" w:space="0" w:color="auto"/>
      </w:divBdr>
    </w:div>
    <w:div w:id="458769777">
      <w:bodyDiv w:val="1"/>
      <w:marLeft w:val="0"/>
      <w:marRight w:val="0"/>
      <w:marTop w:val="0"/>
      <w:marBottom w:val="0"/>
      <w:divBdr>
        <w:top w:val="none" w:sz="0" w:space="0" w:color="auto"/>
        <w:left w:val="none" w:sz="0" w:space="0" w:color="auto"/>
        <w:bottom w:val="none" w:sz="0" w:space="0" w:color="auto"/>
        <w:right w:val="none" w:sz="0" w:space="0" w:color="auto"/>
      </w:divBdr>
    </w:div>
    <w:div w:id="548103557">
      <w:bodyDiv w:val="1"/>
      <w:marLeft w:val="0"/>
      <w:marRight w:val="0"/>
      <w:marTop w:val="0"/>
      <w:marBottom w:val="0"/>
      <w:divBdr>
        <w:top w:val="none" w:sz="0" w:space="0" w:color="auto"/>
        <w:left w:val="none" w:sz="0" w:space="0" w:color="auto"/>
        <w:bottom w:val="none" w:sz="0" w:space="0" w:color="auto"/>
        <w:right w:val="none" w:sz="0" w:space="0" w:color="auto"/>
      </w:divBdr>
      <w:divsChild>
        <w:div w:id="212545165">
          <w:marLeft w:val="1296"/>
          <w:marRight w:val="0"/>
          <w:marTop w:val="14"/>
          <w:marBottom w:val="86"/>
          <w:divBdr>
            <w:top w:val="none" w:sz="0" w:space="0" w:color="auto"/>
            <w:left w:val="none" w:sz="0" w:space="0" w:color="auto"/>
            <w:bottom w:val="none" w:sz="0" w:space="0" w:color="auto"/>
            <w:right w:val="none" w:sz="0" w:space="0" w:color="auto"/>
          </w:divBdr>
        </w:div>
        <w:div w:id="345331759">
          <w:marLeft w:val="0"/>
          <w:marRight w:val="0"/>
          <w:marTop w:val="43"/>
          <w:marBottom w:val="43"/>
          <w:divBdr>
            <w:top w:val="none" w:sz="0" w:space="0" w:color="auto"/>
            <w:left w:val="none" w:sz="0" w:space="0" w:color="auto"/>
            <w:bottom w:val="none" w:sz="0" w:space="0" w:color="auto"/>
            <w:right w:val="none" w:sz="0" w:space="0" w:color="auto"/>
          </w:divBdr>
        </w:div>
        <w:div w:id="764805947">
          <w:marLeft w:val="0"/>
          <w:marRight w:val="0"/>
          <w:marTop w:val="43"/>
          <w:marBottom w:val="43"/>
          <w:divBdr>
            <w:top w:val="none" w:sz="0" w:space="0" w:color="auto"/>
            <w:left w:val="none" w:sz="0" w:space="0" w:color="auto"/>
            <w:bottom w:val="none" w:sz="0" w:space="0" w:color="auto"/>
            <w:right w:val="none" w:sz="0" w:space="0" w:color="auto"/>
          </w:divBdr>
        </w:div>
        <w:div w:id="1676572866">
          <w:marLeft w:val="0"/>
          <w:marRight w:val="0"/>
          <w:marTop w:val="245"/>
          <w:marBottom w:val="43"/>
          <w:divBdr>
            <w:top w:val="single" w:sz="6" w:space="0" w:color="DDDDDD"/>
            <w:left w:val="none" w:sz="0" w:space="0" w:color="auto"/>
            <w:bottom w:val="single" w:sz="6" w:space="0" w:color="EEEEEE"/>
            <w:right w:val="none" w:sz="0" w:space="0" w:color="auto"/>
          </w:divBdr>
        </w:div>
        <w:div w:id="1750273425">
          <w:marLeft w:val="0"/>
          <w:marRight w:val="0"/>
          <w:marTop w:val="43"/>
          <w:marBottom w:val="43"/>
          <w:divBdr>
            <w:top w:val="none" w:sz="0" w:space="0" w:color="auto"/>
            <w:left w:val="none" w:sz="0" w:space="0" w:color="auto"/>
            <w:bottom w:val="none" w:sz="0" w:space="0" w:color="auto"/>
            <w:right w:val="none" w:sz="0" w:space="0" w:color="auto"/>
          </w:divBdr>
        </w:div>
        <w:div w:id="1779106402">
          <w:marLeft w:val="0"/>
          <w:marRight w:val="0"/>
          <w:marTop w:val="43"/>
          <w:marBottom w:val="43"/>
          <w:divBdr>
            <w:top w:val="none" w:sz="0" w:space="0" w:color="auto"/>
            <w:left w:val="none" w:sz="0" w:space="0" w:color="auto"/>
            <w:bottom w:val="none" w:sz="0" w:space="0" w:color="auto"/>
            <w:right w:val="none" w:sz="0" w:space="0" w:color="auto"/>
          </w:divBdr>
        </w:div>
        <w:div w:id="1857110138">
          <w:marLeft w:val="0"/>
          <w:marRight w:val="0"/>
          <w:marTop w:val="43"/>
          <w:marBottom w:val="43"/>
          <w:divBdr>
            <w:top w:val="none" w:sz="0" w:space="0" w:color="auto"/>
            <w:left w:val="none" w:sz="0" w:space="0" w:color="auto"/>
            <w:bottom w:val="none" w:sz="0" w:space="0" w:color="auto"/>
            <w:right w:val="none" w:sz="0" w:space="0" w:color="auto"/>
          </w:divBdr>
        </w:div>
        <w:div w:id="2103523707">
          <w:marLeft w:val="0"/>
          <w:marRight w:val="0"/>
          <w:marTop w:val="43"/>
          <w:marBottom w:val="43"/>
          <w:divBdr>
            <w:top w:val="none" w:sz="0" w:space="0" w:color="auto"/>
            <w:left w:val="none" w:sz="0" w:space="0" w:color="auto"/>
            <w:bottom w:val="none" w:sz="0" w:space="0" w:color="auto"/>
            <w:right w:val="none" w:sz="0" w:space="0" w:color="auto"/>
          </w:divBdr>
        </w:div>
      </w:divsChild>
    </w:div>
    <w:div w:id="664279394">
      <w:bodyDiv w:val="1"/>
      <w:marLeft w:val="0"/>
      <w:marRight w:val="0"/>
      <w:marTop w:val="0"/>
      <w:marBottom w:val="0"/>
      <w:divBdr>
        <w:top w:val="none" w:sz="0" w:space="0" w:color="auto"/>
        <w:left w:val="none" w:sz="0" w:space="0" w:color="auto"/>
        <w:bottom w:val="none" w:sz="0" w:space="0" w:color="auto"/>
        <w:right w:val="none" w:sz="0" w:space="0" w:color="auto"/>
      </w:divBdr>
      <w:divsChild>
        <w:div w:id="17048039">
          <w:marLeft w:val="0"/>
          <w:marRight w:val="0"/>
          <w:marTop w:val="43"/>
          <w:marBottom w:val="43"/>
          <w:divBdr>
            <w:top w:val="none" w:sz="0" w:space="0" w:color="auto"/>
            <w:left w:val="none" w:sz="0" w:space="0" w:color="auto"/>
            <w:bottom w:val="none" w:sz="0" w:space="0" w:color="auto"/>
            <w:right w:val="none" w:sz="0" w:space="0" w:color="auto"/>
          </w:divBdr>
        </w:div>
        <w:div w:id="72943800">
          <w:marLeft w:val="0"/>
          <w:marRight w:val="0"/>
          <w:marTop w:val="43"/>
          <w:marBottom w:val="43"/>
          <w:divBdr>
            <w:top w:val="none" w:sz="0" w:space="0" w:color="auto"/>
            <w:left w:val="none" w:sz="0" w:space="0" w:color="auto"/>
            <w:bottom w:val="none" w:sz="0" w:space="0" w:color="auto"/>
            <w:right w:val="none" w:sz="0" w:space="0" w:color="auto"/>
          </w:divBdr>
        </w:div>
        <w:div w:id="225069656">
          <w:marLeft w:val="0"/>
          <w:marRight w:val="0"/>
          <w:marTop w:val="43"/>
          <w:marBottom w:val="43"/>
          <w:divBdr>
            <w:top w:val="none" w:sz="0" w:space="0" w:color="auto"/>
            <w:left w:val="none" w:sz="0" w:space="0" w:color="auto"/>
            <w:bottom w:val="none" w:sz="0" w:space="0" w:color="auto"/>
            <w:right w:val="none" w:sz="0" w:space="0" w:color="auto"/>
          </w:divBdr>
        </w:div>
        <w:div w:id="265191163">
          <w:marLeft w:val="0"/>
          <w:marRight w:val="0"/>
          <w:marTop w:val="43"/>
          <w:marBottom w:val="43"/>
          <w:divBdr>
            <w:top w:val="none" w:sz="0" w:space="0" w:color="auto"/>
            <w:left w:val="none" w:sz="0" w:space="0" w:color="auto"/>
            <w:bottom w:val="none" w:sz="0" w:space="0" w:color="auto"/>
            <w:right w:val="none" w:sz="0" w:space="0" w:color="auto"/>
          </w:divBdr>
        </w:div>
        <w:div w:id="360593202">
          <w:marLeft w:val="0"/>
          <w:marRight w:val="0"/>
          <w:marTop w:val="43"/>
          <w:marBottom w:val="43"/>
          <w:divBdr>
            <w:top w:val="none" w:sz="0" w:space="0" w:color="auto"/>
            <w:left w:val="none" w:sz="0" w:space="0" w:color="auto"/>
            <w:bottom w:val="none" w:sz="0" w:space="0" w:color="auto"/>
            <w:right w:val="none" w:sz="0" w:space="0" w:color="auto"/>
          </w:divBdr>
        </w:div>
        <w:div w:id="481655498">
          <w:marLeft w:val="0"/>
          <w:marRight w:val="0"/>
          <w:marTop w:val="43"/>
          <w:marBottom w:val="43"/>
          <w:divBdr>
            <w:top w:val="none" w:sz="0" w:space="0" w:color="auto"/>
            <w:left w:val="none" w:sz="0" w:space="0" w:color="auto"/>
            <w:bottom w:val="none" w:sz="0" w:space="0" w:color="auto"/>
            <w:right w:val="none" w:sz="0" w:space="0" w:color="auto"/>
          </w:divBdr>
        </w:div>
        <w:div w:id="657853120">
          <w:marLeft w:val="0"/>
          <w:marRight w:val="0"/>
          <w:marTop w:val="43"/>
          <w:marBottom w:val="43"/>
          <w:divBdr>
            <w:top w:val="none" w:sz="0" w:space="0" w:color="auto"/>
            <w:left w:val="none" w:sz="0" w:space="0" w:color="auto"/>
            <w:bottom w:val="none" w:sz="0" w:space="0" w:color="auto"/>
            <w:right w:val="none" w:sz="0" w:space="0" w:color="auto"/>
          </w:divBdr>
        </w:div>
        <w:div w:id="825782686">
          <w:marLeft w:val="0"/>
          <w:marRight w:val="0"/>
          <w:marTop w:val="245"/>
          <w:marBottom w:val="43"/>
          <w:divBdr>
            <w:top w:val="none" w:sz="0" w:space="0" w:color="auto"/>
            <w:left w:val="none" w:sz="0" w:space="0" w:color="auto"/>
            <w:bottom w:val="none" w:sz="0" w:space="0" w:color="auto"/>
            <w:right w:val="none" w:sz="0" w:space="0" w:color="auto"/>
          </w:divBdr>
        </w:div>
        <w:div w:id="1404717600">
          <w:marLeft w:val="0"/>
          <w:marRight w:val="0"/>
          <w:marTop w:val="43"/>
          <w:marBottom w:val="43"/>
          <w:divBdr>
            <w:top w:val="none" w:sz="0" w:space="0" w:color="auto"/>
            <w:left w:val="none" w:sz="0" w:space="0" w:color="auto"/>
            <w:bottom w:val="none" w:sz="0" w:space="0" w:color="auto"/>
            <w:right w:val="none" w:sz="0" w:space="0" w:color="auto"/>
          </w:divBdr>
        </w:div>
        <w:div w:id="1422262823">
          <w:marLeft w:val="0"/>
          <w:marRight w:val="0"/>
          <w:marTop w:val="43"/>
          <w:marBottom w:val="43"/>
          <w:divBdr>
            <w:top w:val="none" w:sz="0" w:space="0" w:color="auto"/>
            <w:left w:val="none" w:sz="0" w:space="0" w:color="auto"/>
            <w:bottom w:val="none" w:sz="0" w:space="0" w:color="auto"/>
            <w:right w:val="none" w:sz="0" w:space="0" w:color="auto"/>
          </w:divBdr>
        </w:div>
        <w:div w:id="1511944613">
          <w:marLeft w:val="1296"/>
          <w:marRight w:val="0"/>
          <w:marTop w:val="14"/>
          <w:marBottom w:val="86"/>
          <w:divBdr>
            <w:top w:val="none" w:sz="0" w:space="0" w:color="auto"/>
            <w:left w:val="none" w:sz="0" w:space="0" w:color="auto"/>
            <w:bottom w:val="none" w:sz="0" w:space="0" w:color="auto"/>
            <w:right w:val="none" w:sz="0" w:space="0" w:color="auto"/>
          </w:divBdr>
        </w:div>
        <w:div w:id="1626503837">
          <w:marLeft w:val="0"/>
          <w:marRight w:val="0"/>
          <w:marTop w:val="43"/>
          <w:marBottom w:val="43"/>
          <w:divBdr>
            <w:top w:val="none" w:sz="0" w:space="0" w:color="auto"/>
            <w:left w:val="none" w:sz="0" w:space="0" w:color="auto"/>
            <w:bottom w:val="none" w:sz="0" w:space="0" w:color="auto"/>
            <w:right w:val="none" w:sz="0" w:space="0" w:color="auto"/>
          </w:divBdr>
        </w:div>
      </w:divsChild>
    </w:div>
    <w:div w:id="833225482">
      <w:bodyDiv w:val="1"/>
      <w:marLeft w:val="0"/>
      <w:marRight w:val="0"/>
      <w:marTop w:val="0"/>
      <w:marBottom w:val="0"/>
      <w:divBdr>
        <w:top w:val="none" w:sz="0" w:space="0" w:color="auto"/>
        <w:left w:val="none" w:sz="0" w:space="0" w:color="auto"/>
        <w:bottom w:val="none" w:sz="0" w:space="0" w:color="auto"/>
        <w:right w:val="none" w:sz="0" w:space="0" w:color="auto"/>
      </w:divBdr>
      <w:divsChild>
        <w:div w:id="222444721">
          <w:marLeft w:val="0"/>
          <w:marRight w:val="0"/>
          <w:marTop w:val="43"/>
          <w:marBottom w:val="43"/>
          <w:divBdr>
            <w:top w:val="none" w:sz="0" w:space="0" w:color="auto"/>
            <w:left w:val="none" w:sz="0" w:space="0" w:color="auto"/>
            <w:bottom w:val="none" w:sz="0" w:space="0" w:color="auto"/>
            <w:right w:val="none" w:sz="0" w:space="0" w:color="auto"/>
          </w:divBdr>
        </w:div>
        <w:div w:id="714819321">
          <w:marLeft w:val="0"/>
          <w:marRight w:val="0"/>
          <w:marTop w:val="43"/>
          <w:marBottom w:val="43"/>
          <w:divBdr>
            <w:top w:val="none" w:sz="0" w:space="0" w:color="auto"/>
            <w:left w:val="none" w:sz="0" w:space="0" w:color="auto"/>
            <w:bottom w:val="none" w:sz="0" w:space="0" w:color="auto"/>
            <w:right w:val="none" w:sz="0" w:space="0" w:color="auto"/>
          </w:divBdr>
        </w:div>
        <w:div w:id="956375648">
          <w:marLeft w:val="0"/>
          <w:marRight w:val="0"/>
          <w:marTop w:val="43"/>
          <w:marBottom w:val="43"/>
          <w:divBdr>
            <w:top w:val="none" w:sz="0" w:space="0" w:color="auto"/>
            <w:left w:val="none" w:sz="0" w:space="0" w:color="auto"/>
            <w:bottom w:val="none" w:sz="0" w:space="0" w:color="auto"/>
            <w:right w:val="none" w:sz="0" w:space="0" w:color="auto"/>
          </w:divBdr>
        </w:div>
        <w:div w:id="1037240113">
          <w:marLeft w:val="0"/>
          <w:marRight w:val="0"/>
          <w:marTop w:val="43"/>
          <w:marBottom w:val="43"/>
          <w:divBdr>
            <w:top w:val="none" w:sz="0" w:space="0" w:color="auto"/>
            <w:left w:val="none" w:sz="0" w:space="0" w:color="auto"/>
            <w:bottom w:val="none" w:sz="0" w:space="0" w:color="auto"/>
            <w:right w:val="none" w:sz="0" w:space="0" w:color="auto"/>
          </w:divBdr>
        </w:div>
        <w:div w:id="1252395133">
          <w:marLeft w:val="0"/>
          <w:marRight w:val="0"/>
          <w:marTop w:val="43"/>
          <w:marBottom w:val="43"/>
          <w:divBdr>
            <w:top w:val="none" w:sz="0" w:space="0" w:color="auto"/>
            <w:left w:val="none" w:sz="0" w:space="0" w:color="auto"/>
            <w:bottom w:val="none" w:sz="0" w:space="0" w:color="auto"/>
            <w:right w:val="none" w:sz="0" w:space="0" w:color="auto"/>
          </w:divBdr>
        </w:div>
        <w:div w:id="1440371639">
          <w:marLeft w:val="0"/>
          <w:marRight w:val="0"/>
          <w:marTop w:val="43"/>
          <w:marBottom w:val="43"/>
          <w:divBdr>
            <w:top w:val="none" w:sz="0" w:space="0" w:color="auto"/>
            <w:left w:val="none" w:sz="0" w:space="0" w:color="auto"/>
            <w:bottom w:val="none" w:sz="0" w:space="0" w:color="auto"/>
            <w:right w:val="none" w:sz="0" w:space="0" w:color="auto"/>
          </w:divBdr>
        </w:div>
        <w:div w:id="1485926048">
          <w:marLeft w:val="0"/>
          <w:marRight w:val="0"/>
          <w:marTop w:val="43"/>
          <w:marBottom w:val="43"/>
          <w:divBdr>
            <w:top w:val="none" w:sz="0" w:space="0" w:color="auto"/>
            <w:left w:val="none" w:sz="0" w:space="0" w:color="auto"/>
            <w:bottom w:val="none" w:sz="0" w:space="0" w:color="auto"/>
            <w:right w:val="none" w:sz="0" w:space="0" w:color="auto"/>
          </w:divBdr>
        </w:div>
        <w:div w:id="1589731118">
          <w:marLeft w:val="0"/>
          <w:marRight w:val="0"/>
          <w:marTop w:val="245"/>
          <w:marBottom w:val="43"/>
          <w:divBdr>
            <w:top w:val="none" w:sz="0" w:space="0" w:color="auto"/>
            <w:left w:val="none" w:sz="0" w:space="0" w:color="auto"/>
            <w:bottom w:val="none" w:sz="0" w:space="0" w:color="auto"/>
            <w:right w:val="none" w:sz="0" w:space="0" w:color="auto"/>
          </w:divBdr>
        </w:div>
        <w:div w:id="1726295133">
          <w:marLeft w:val="0"/>
          <w:marRight w:val="0"/>
          <w:marTop w:val="43"/>
          <w:marBottom w:val="43"/>
          <w:divBdr>
            <w:top w:val="none" w:sz="0" w:space="0" w:color="auto"/>
            <w:left w:val="none" w:sz="0" w:space="0" w:color="auto"/>
            <w:bottom w:val="none" w:sz="0" w:space="0" w:color="auto"/>
            <w:right w:val="none" w:sz="0" w:space="0" w:color="auto"/>
          </w:divBdr>
        </w:div>
        <w:div w:id="1907716970">
          <w:marLeft w:val="0"/>
          <w:marRight w:val="0"/>
          <w:marTop w:val="43"/>
          <w:marBottom w:val="43"/>
          <w:divBdr>
            <w:top w:val="none" w:sz="0" w:space="0" w:color="auto"/>
            <w:left w:val="none" w:sz="0" w:space="0" w:color="auto"/>
            <w:bottom w:val="none" w:sz="0" w:space="0" w:color="auto"/>
            <w:right w:val="none" w:sz="0" w:space="0" w:color="auto"/>
          </w:divBdr>
        </w:div>
        <w:div w:id="2010713194">
          <w:marLeft w:val="0"/>
          <w:marRight w:val="0"/>
          <w:marTop w:val="43"/>
          <w:marBottom w:val="43"/>
          <w:divBdr>
            <w:top w:val="none" w:sz="0" w:space="0" w:color="auto"/>
            <w:left w:val="none" w:sz="0" w:space="0" w:color="auto"/>
            <w:bottom w:val="none" w:sz="0" w:space="0" w:color="auto"/>
            <w:right w:val="none" w:sz="0" w:space="0" w:color="auto"/>
          </w:divBdr>
        </w:div>
        <w:div w:id="2094277582">
          <w:marLeft w:val="1296"/>
          <w:marRight w:val="0"/>
          <w:marTop w:val="14"/>
          <w:marBottom w:val="86"/>
          <w:divBdr>
            <w:top w:val="none" w:sz="0" w:space="0" w:color="auto"/>
            <w:left w:val="none" w:sz="0" w:space="0" w:color="auto"/>
            <w:bottom w:val="none" w:sz="0" w:space="0" w:color="auto"/>
            <w:right w:val="none" w:sz="0" w:space="0" w:color="auto"/>
          </w:divBdr>
        </w:div>
      </w:divsChild>
    </w:div>
    <w:div w:id="1054961383">
      <w:bodyDiv w:val="1"/>
      <w:marLeft w:val="0"/>
      <w:marRight w:val="0"/>
      <w:marTop w:val="0"/>
      <w:marBottom w:val="0"/>
      <w:divBdr>
        <w:top w:val="none" w:sz="0" w:space="0" w:color="auto"/>
        <w:left w:val="none" w:sz="0" w:space="0" w:color="auto"/>
        <w:bottom w:val="none" w:sz="0" w:space="0" w:color="auto"/>
        <w:right w:val="none" w:sz="0" w:space="0" w:color="auto"/>
      </w:divBdr>
    </w:div>
    <w:div w:id="1116096838">
      <w:bodyDiv w:val="1"/>
      <w:marLeft w:val="0"/>
      <w:marRight w:val="0"/>
      <w:marTop w:val="0"/>
      <w:marBottom w:val="0"/>
      <w:divBdr>
        <w:top w:val="none" w:sz="0" w:space="0" w:color="auto"/>
        <w:left w:val="none" w:sz="0" w:space="0" w:color="auto"/>
        <w:bottom w:val="none" w:sz="0" w:space="0" w:color="auto"/>
        <w:right w:val="none" w:sz="0" w:space="0" w:color="auto"/>
      </w:divBdr>
    </w:div>
    <w:div w:id="1330060132">
      <w:bodyDiv w:val="1"/>
      <w:marLeft w:val="0"/>
      <w:marRight w:val="0"/>
      <w:marTop w:val="0"/>
      <w:marBottom w:val="0"/>
      <w:divBdr>
        <w:top w:val="none" w:sz="0" w:space="0" w:color="auto"/>
        <w:left w:val="none" w:sz="0" w:space="0" w:color="auto"/>
        <w:bottom w:val="none" w:sz="0" w:space="0" w:color="auto"/>
        <w:right w:val="none" w:sz="0" w:space="0" w:color="auto"/>
      </w:divBdr>
      <w:divsChild>
        <w:div w:id="112788909">
          <w:marLeft w:val="1296"/>
          <w:marRight w:val="0"/>
          <w:marTop w:val="14"/>
          <w:marBottom w:val="86"/>
          <w:divBdr>
            <w:top w:val="none" w:sz="0" w:space="0" w:color="auto"/>
            <w:left w:val="none" w:sz="0" w:space="0" w:color="auto"/>
            <w:bottom w:val="none" w:sz="0" w:space="0" w:color="auto"/>
            <w:right w:val="none" w:sz="0" w:space="0" w:color="auto"/>
          </w:divBdr>
        </w:div>
        <w:div w:id="211045452">
          <w:marLeft w:val="0"/>
          <w:marRight w:val="0"/>
          <w:marTop w:val="43"/>
          <w:marBottom w:val="43"/>
          <w:divBdr>
            <w:top w:val="none" w:sz="0" w:space="0" w:color="auto"/>
            <w:left w:val="none" w:sz="0" w:space="0" w:color="auto"/>
            <w:bottom w:val="none" w:sz="0" w:space="0" w:color="auto"/>
            <w:right w:val="none" w:sz="0" w:space="0" w:color="auto"/>
          </w:divBdr>
        </w:div>
        <w:div w:id="450052486">
          <w:marLeft w:val="0"/>
          <w:marRight w:val="0"/>
          <w:marTop w:val="43"/>
          <w:marBottom w:val="43"/>
          <w:divBdr>
            <w:top w:val="none" w:sz="0" w:space="0" w:color="auto"/>
            <w:left w:val="none" w:sz="0" w:space="0" w:color="auto"/>
            <w:bottom w:val="none" w:sz="0" w:space="0" w:color="auto"/>
            <w:right w:val="none" w:sz="0" w:space="0" w:color="auto"/>
          </w:divBdr>
        </w:div>
        <w:div w:id="487749619">
          <w:marLeft w:val="0"/>
          <w:marRight w:val="0"/>
          <w:marTop w:val="43"/>
          <w:marBottom w:val="43"/>
          <w:divBdr>
            <w:top w:val="none" w:sz="0" w:space="0" w:color="auto"/>
            <w:left w:val="none" w:sz="0" w:space="0" w:color="auto"/>
            <w:bottom w:val="none" w:sz="0" w:space="0" w:color="auto"/>
            <w:right w:val="none" w:sz="0" w:space="0" w:color="auto"/>
          </w:divBdr>
        </w:div>
        <w:div w:id="540094118">
          <w:marLeft w:val="0"/>
          <w:marRight w:val="0"/>
          <w:marTop w:val="245"/>
          <w:marBottom w:val="43"/>
          <w:divBdr>
            <w:top w:val="none" w:sz="0" w:space="0" w:color="auto"/>
            <w:left w:val="none" w:sz="0" w:space="0" w:color="auto"/>
            <w:bottom w:val="none" w:sz="0" w:space="0" w:color="auto"/>
            <w:right w:val="none" w:sz="0" w:space="0" w:color="auto"/>
          </w:divBdr>
        </w:div>
        <w:div w:id="574555638">
          <w:marLeft w:val="1296"/>
          <w:marRight w:val="0"/>
          <w:marTop w:val="14"/>
          <w:marBottom w:val="86"/>
          <w:divBdr>
            <w:top w:val="none" w:sz="0" w:space="0" w:color="auto"/>
            <w:left w:val="none" w:sz="0" w:space="0" w:color="auto"/>
            <w:bottom w:val="none" w:sz="0" w:space="0" w:color="auto"/>
            <w:right w:val="none" w:sz="0" w:space="0" w:color="auto"/>
          </w:divBdr>
        </w:div>
        <w:div w:id="622613609">
          <w:marLeft w:val="0"/>
          <w:marRight w:val="0"/>
          <w:marTop w:val="43"/>
          <w:marBottom w:val="43"/>
          <w:divBdr>
            <w:top w:val="none" w:sz="0" w:space="0" w:color="auto"/>
            <w:left w:val="none" w:sz="0" w:space="0" w:color="auto"/>
            <w:bottom w:val="none" w:sz="0" w:space="0" w:color="auto"/>
            <w:right w:val="none" w:sz="0" w:space="0" w:color="auto"/>
          </w:divBdr>
        </w:div>
        <w:div w:id="701052207">
          <w:marLeft w:val="0"/>
          <w:marRight w:val="0"/>
          <w:marTop w:val="43"/>
          <w:marBottom w:val="43"/>
          <w:divBdr>
            <w:top w:val="none" w:sz="0" w:space="0" w:color="auto"/>
            <w:left w:val="none" w:sz="0" w:space="0" w:color="auto"/>
            <w:bottom w:val="none" w:sz="0" w:space="0" w:color="auto"/>
            <w:right w:val="none" w:sz="0" w:space="0" w:color="auto"/>
          </w:divBdr>
        </w:div>
        <w:div w:id="891500188">
          <w:marLeft w:val="0"/>
          <w:marRight w:val="0"/>
          <w:marTop w:val="43"/>
          <w:marBottom w:val="43"/>
          <w:divBdr>
            <w:top w:val="none" w:sz="0" w:space="0" w:color="auto"/>
            <w:left w:val="none" w:sz="0" w:space="0" w:color="auto"/>
            <w:bottom w:val="none" w:sz="0" w:space="0" w:color="auto"/>
            <w:right w:val="none" w:sz="0" w:space="0" w:color="auto"/>
          </w:divBdr>
        </w:div>
        <w:div w:id="1158183357">
          <w:marLeft w:val="0"/>
          <w:marRight w:val="0"/>
          <w:marTop w:val="43"/>
          <w:marBottom w:val="43"/>
          <w:divBdr>
            <w:top w:val="none" w:sz="0" w:space="0" w:color="auto"/>
            <w:left w:val="none" w:sz="0" w:space="0" w:color="auto"/>
            <w:bottom w:val="none" w:sz="0" w:space="0" w:color="auto"/>
            <w:right w:val="none" w:sz="0" w:space="0" w:color="auto"/>
          </w:divBdr>
        </w:div>
        <w:div w:id="1474641516">
          <w:marLeft w:val="0"/>
          <w:marRight w:val="0"/>
          <w:marTop w:val="43"/>
          <w:marBottom w:val="43"/>
          <w:divBdr>
            <w:top w:val="none" w:sz="0" w:space="0" w:color="auto"/>
            <w:left w:val="none" w:sz="0" w:space="0" w:color="auto"/>
            <w:bottom w:val="none" w:sz="0" w:space="0" w:color="auto"/>
            <w:right w:val="none" w:sz="0" w:space="0" w:color="auto"/>
          </w:divBdr>
        </w:div>
        <w:div w:id="1523666438">
          <w:marLeft w:val="0"/>
          <w:marRight w:val="0"/>
          <w:marTop w:val="43"/>
          <w:marBottom w:val="43"/>
          <w:divBdr>
            <w:top w:val="none" w:sz="0" w:space="0" w:color="auto"/>
            <w:left w:val="none" w:sz="0" w:space="0" w:color="auto"/>
            <w:bottom w:val="none" w:sz="0" w:space="0" w:color="auto"/>
            <w:right w:val="none" w:sz="0" w:space="0" w:color="auto"/>
          </w:divBdr>
        </w:div>
        <w:div w:id="1558934065">
          <w:marLeft w:val="0"/>
          <w:marRight w:val="0"/>
          <w:marTop w:val="43"/>
          <w:marBottom w:val="43"/>
          <w:divBdr>
            <w:top w:val="none" w:sz="0" w:space="0" w:color="auto"/>
            <w:left w:val="none" w:sz="0" w:space="0" w:color="auto"/>
            <w:bottom w:val="none" w:sz="0" w:space="0" w:color="auto"/>
            <w:right w:val="none" w:sz="0" w:space="0" w:color="auto"/>
          </w:divBdr>
        </w:div>
        <w:div w:id="1592660310">
          <w:marLeft w:val="0"/>
          <w:marRight w:val="0"/>
          <w:marTop w:val="43"/>
          <w:marBottom w:val="43"/>
          <w:divBdr>
            <w:top w:val="none" w:sz="0" w:space="0" w:color="auto"/>
            <w:left w:val="none" w:sz="0" w:space="0" w:color="auto"/>
            <w:bottom w:val="none" w:sz="0" w:space="0" w:color="auto"/>
            <w:right w:val="none" w:sz="0" w:space="0" w:color="auto"/>
          </w:divBdr>
        </w:div>
        <w:div w:id="1611429663">
          <w:marLeft w:val="1296"/>
          <w:marRight w:val="0"/>
          <w:marTop w:val="14"/>
          <w:marBottom w:val="86"/>
          <w:divBdr>
            <w:top w:val="none" w:sz="0" w:space="0" w:color="auto"/>
            <w:left w:val="none" w:sz="0" w:space="0" w:color="auto"/>
            <w:bottom w:val="none" w:sz="0" w:space="0" w:color="auto"/>
            <w:right w:val="none" w:sz="0" w:space="0" w:color="auto"/>
          </w:divBdr>
        </w:div>
        <w:div w:id="1774279680">
          <w:marLeft w:val="0"/>
          <w:marRight w:val="0"/>
          <w:marTop w:val="43"/>
          <w:marBottom w:val="43"/>
          <w:divBdr>
            <w:top w:val="none" w:sz="0" w:space="0" w:color="auto"/>
            <w:left w:val="none" w:sz="0" w:space="0" w:color="auto"/>
            <w:bottom w:val="none" w:sz="0" w:space="0" w:color="auto"/>
            <w:right w:val="none" w:sz="0" w:space="0" w:color="auto"/>
          </w:divBdr>
        </w:div>
        <w:div w:id="2046248476">
          <w:marLeft w:val="0"/>
          <w:marRight w:val="0"/>
          <w:marTop w:val="43"/>
          <w:marBottom w:val="43"/>
          <w:divBdr>
            <w:top w:val="none" w:sz="0" w:space="0" w:color="auto"/>
            <w:left w:val="none" w:sz="0" w:space="0" w:color="auto"/>
            <w:bottom w:val="none" w:sz="0" w:space="0" w:color="auto"/>
            <w:right w:val="none" w:sz="0" w:space="0" w:color="auto"/>
          </w:divBdr>
        </w:div>
      </w:divsChild>
    </w:div>
    <w:div w:id="1519545252">
      <w:bodyDiv w:val="1"/>
      <w:marLeft w:val="0"/>
      <w:marRight w:val="0"/>
      <w:marTop w:val="0"/>
      <w:marBottom w:val="0"/>
      <w:divBdr>
        <w:top w:val="none" w:sz="0" w:space="0" w:color="auto"/>
        <w:left w:val="none" w:sz="0" w:space="0" w:color="auto"/>
        <w:bottom w:val="none" w:sz="0" w:space="0" w:color="auto"/>
        <w:right w:val="none" w:sz="0" w:space="0" w:color="auto"/>
      </w:divBdr>
    </w:div>
    <w:div w:id="2022199496">
      <w:bodyDiv w:val="1"/>
      <w:marLeft w:val="0"/>
      <w:marRight w:val="0"/>
      <w:marTop w:val="0"/>
      <w:marBottom w:val="0"/>
      <w:divBdr>
        <w:top w:val="none" w:sz="0" w:space="0" w:color="auto"/>
        <w:left w:val="none" w:sz="0" w:space="0" w:color="auto"/>
        <w:bottom w:val="none" w:sz="0" w:space="0" w:color="auto"/>
        <w:right w:val="none" w:sz="0" w:space="0" w:color="auto"/>
      </w:divBdr>
    </w:div>
    <w:div w:id="2084981653">
      <w:bodyDiv w:val="1"/>
      <w:marLeft w:val="0"/>
      <w:marRight w:val="0"/>
      <w:marTop w:val="0"/>
      <w:marBottom w:val="0"/>
      <w:divBdr>
        <w:top w:val="none" w:sz="0" w:space="0" w:color="auto"/>
        <w:left w:val="none" w:sz="0" w:space="0" w:color="auto"/>
        <w:bottom w:val="none" w:sz="0" w:space="0" w:color="auto"/>
        <w:right w:val="none" w:sz="0" w:space="0" w:color="auto"/>
      </w:divBdr>
    </w:div>
    <w:div w:id="2136215573">
      <w:bodyDiv w:val="1"/>
      <w:marLeft w:val="0"/>
      <w:marRight w:val="0"/>
      <w:marTop w:val="0"/>
      <w:marBottom w:val="0"/>
      <w:divBdr>
        <w:top w:val="none" w:sz="0" w:space="0" w:color="auto"/>
        <w:left w:val="none" w:sz="0" w:space="0" w:color="auto"/>
        <w:bottom w:val="none" w:sz="0" w:space="0" w:color="auto"/>
        <w:right w:val="none" w:sz="0" w:space="0" w:color="auto"/>
      </w:divBdr>
      <w:divsChild>
        <w:div w:id="501168205">
          <w:marLeft w:val="0"/>
          <w:marRight w:val="0"/>
          <w:marTop w:val="43"/>
          <w:marBottom w:val="43"/>
          <w:divBdr>
            <w:top w:val="none" w:sz="0" w:space="0" w:color="auto"/>
            <w:left w:val="none" w:sz="0" w:space="0" w:color="auto"/>
            <w:bottom w:val="none" w:sz="0" w:space="0" w:color="auto"/>
            <w:right w:val="none" w:sz="0" w:space="0" w:color="auto"/>
          </w:divBdr>
        </w:div>
        <w:div w:id="716121273">
          <w:marLeft w:val="0"/>
          <w:marRight w:val="0"/>
          <w:marTop w:val="43"/>
          <w:marBottom w:val="43"/>
          <w:divBdr>
            <w:top w:val="none" w:sz="0" w:space="0" w:color="auto"/>
            <w:left w:val="none" w:sz="0" w:space="0" w:color="auto"/>
            <w:bottom w:val="none" w:sz="0" w:space="0" w:color="auto"/>
            <w:right w:val="none" w:sz="0" w:space="0" w:color="auto"/>
          </w:divBdr>
        </w:div>
        <w:div w:id="1255432874">
          <w:marLeft w:val="0"/>
          <w:marRight w:val="0"/>
          <w:marTop w:val="245"/>
          <w:marBottom w:val="43"/>
          <w:divBdr>
            <w:top w:val="single" w:sz="6" w:space="0" w:color="DDDDDD"/>
            <w:left w:val="none" w:sz="0" w:space="0" w:color="auto"/>
            <w:bottom w:val="single" w:sz="6" w:space="0" w:color="EEEEEE"/>
            <w:right w:val="none" w:sz="0" w:space="0" w:color="auto"/>
          </w:divBdr>
        </w:div>
        <w:div w:id="1401246227">
          <w:marLeft w:val="0"/>
          <w:marRight w:val="0"/>
          <w:marTop w:val="43"/>
          <w:marBottom w:val="43"/>
          <w:divBdr>
            <w:top w:val="none" w:sz="0" w:space="0" w:color="auto"/>
            <w:left w:val="none" w:sz="0" w:space="0" w:color="auto"/>
            <w:bottom w:val="none" w:sz="0" w:space="0" w:color="auto"/>
            <w:right w:val="none" w:sz="0" w:space="0" w:color="auto"/>
          </w:divBdr>
        </w:div>
        <w:div w:id="1425028727">
          <w:marLeft w:val="0"/>
          <w:marRight w:val="0"/>
          <w:marTop w:val="43"/>
          <w:marBottom w:val="43"/>
          <w:divBdr>
            <w:top w:val="none" w:sz="0" w:space="0" w:color="auto"/>
            <w:left w:val="none" w:sz="0" w:space="0" w:color="auto"/>
            <w:bottom w:val="none" w:sz="0" w:space="0" w:color="auto"/>
            <w:right w:val="none" w:sz="0" w:space="0" w:color="auto"/>
          </w:divBdr>
        </w:div>
        <w:div w:id="1441410817">
          <w:marLeft w:val="0"/>
          <w:marRight w:val="0"/>
          <w:marTop w:val="43"/>
          <w:marBottom w:val="43"/>
          <w:divBdr>
            <w:top w:val="none" w:sz="0" w:space="0" w:color="auto"/>
            <w:left w:val="none" w:sz="0" w:space="0" w:color="auto"/>
            <w:bottom w:val="none" w:sz="0" w:space="0" w:color="auto"/>
            <w:right w:val="none" w:sz="0" w:space="0" w:color="auto"/>
          </w:divBdr>
        </w:div>
        <w:div w:id="1912932906">
          <w:marLeft w:val="1296"/>
          <w:marRight w:val="0"/>
          <w:marTop w:val="14"/>
          <w:marBottom w:val="86"/>
          <w:divBdr>
            <w:top w:val="none" w:sz="0" w:space="0" w:color="auto"/>
            <w:left w:val="none" w:sz="0" w:space="0" w:color="auto"/>
            <w:bottom w:val="none" w:sz="0" w:space="0" w:color="auto"/>
            <w:right w:val="none" w:sz="0" w:space="0" w:color="auto"/>
          </w:divBdr>
        </w:div>
        <w:div w:id="2034456841">
          <w:marLeft w:val="0"/>
          <w:marRight w:val="0"/>
          <w:marTop w:val="43"/>
          <w:marBottom w:val="4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nr.wisconsin.gov/topic/Lakes/AIS/Monitoring.html" TargetMode="External"/><Relationship Id="rId18" Type="http://schemas.openxmlformats.org/officeDocument/2006/relationships/hyperlink" Target="https://sites.google.com/wisc.edu/wisconsin-lmpn/dock-service-providers-outrea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nr.wisconsin.gov/sites/default/files/topic/Invasives/MC9183-1.pdf" TargetMode="External"/><Relationship Id="rId17" Type="http://schemas.openxmlformats.org/officeDocument/2006/relationships/hyperlink" Target="https://sites.google.com/wisc.edu/wisconsin-lmpn/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nr.wi.gov/water/wsSWIMSDocument.ashx?documentSeqNo=1993351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nr.wi.gov/files/PDF/forms/8700/8700-001.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ateractionvolunteers.org/projectred/"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uwsp.edu/cnr-ap/UWEXLakes/Pages/programs/clmn/AIS.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3C1ED572A45C38BCBDE341864FD3A"/>
        <w:category>
          <w:name w:val="General"/>
          <w:gallery w:val="placeholder"/>
        </w:category>
        <w:types>
          <w:type w:val="bbPlcHdr"/>
        </w:types>
        <w:behaviors>
          <w:behavior w:val="content"/>
        </w:behaviors>
        <w:guid w:val="{E42D4CBC-08A4-49EA-80DF-D7C04A8EA373}"/>
      </w:docPartPr>
      <w:docPartBody>
        <w:p w:rsidR="0081111B" w:rsidRDefault="00B41C6E" w:rsidP="00B41C6E">
          <w:pPr>
            <w:pStyle w:val="1913C1ED572A45C38BCBDE341864FD3A"/>
          </w:pPr>
          <w:r w:rsidRPr="005C6C87">
            <w:rPr>
              <w:rStyle w:val="PlaceholderText"/>
            </w:rPr>
            <w:t>Choose an item.</w:t>
          </w:r>
        </w:p>
      </w:docPartBody>
    </w:docPart>
    <w:docPart>
      <w:docPartPr>
        <w:name w:val="335675D83DB9451EB2D6EED6EBABF669"/>
        <w:category>
          <w:name w:val="General"/>
          <w:gallery w:val="placeholder"/>
        </w:category>
        <w:types>
          <w:type w:val="bbPlcHdr"/>
        </w:types>
        <w:behaviors>
          <w:behavior w:val="content"/>
        </w:behaviors>
        <w:guid w:val="{C071C2D9-4725-4439-9043-722AABAF6A73}"/>
      </w:docPartPr>
      <w:docPartBody>
        <w:p w:rsidR="0081111B" w:rsidRDefault="00B41C6E" w:rsidP="00B41C6E">
          <w:pPr>
            <w:pStyle w:val="335675D83DB9451EB2D6EED6EBABF669"/>
          </w:pPr>
          <w:r w:rsidRPr="005C6C8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723592-2C71-4920-9F04-30EC3FCDA845}"/>
      </w:docPartPr>
      <w:docPartBody>
        <w:p w:rsidR="0081111B" w:rsidRDefault="00B41C6E">
          <w:r w:rsidRPr="007616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E"/>
    <w:rsid w:val="00006B95"/>
    <w:rsid w:val="001C60B8"/>
    <w:rsid w:val="003B38AA"/>
    <w:rsid w:val="003F550E"/>
    <w:rsid w:val="0067746C"/>
    <w:rsid w:val="00764E56"/>
    <w:rsid w:val="0081111B"/>
    <w:rsid w:val="009641E4"/>
    <w:rsid w:val="00B41C6E"/>
    <w:rsid w:val="00CC286F"/>
    <w:rsid w:val="00FD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C6E"/>
    <w:rPr>
      <w:color w:val="808080"/>
    </w:rPr>
  </w:style>
  <w:style w:type="paragraph" w:customStyle="1" w:styleId="1913C1ED572A45C38BCBDE341864FD3A">
    <w:name w:val="1913C1ED572A45C38BCBDE341864FD3A"/>
    <w:rsid w:val="00B41C6E"/>
  </w:style>
  <w:style w:type="paragraph" w:customStyle="1" w:styleId="335675D83DB9451EB2D6EED6EBABF669">
    <w:name w:val="335675D83DB9451EB2D6EED6EBABF669"/>
    <w:rsid w:val="00B41C6E"/>
  </w:style>
  <w:style w:type="paragraph" w:customStyle="1" w:styleId="A650E552DE61466BA0DC6F30DF1267A7">
    <w:name w:val="A650E552DE61466BA0DC6F30DF1267A7"/>
    <w:rsid w:val="00764E5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ed7c6b38c9d868338700c2dccc15424">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6bf0beab4fd91e221827105c28005090"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E04E-D56C-488E-ADB8-F3ACECF87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1960D-7C4A-422C-A239-6F4D931B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F3A91-C71D-4A2A-BE0F-57DD21860E7F}">
  <ds:schemaRefs>
    <ds:schemaRef ds:uri="http://schemas.microsoft.com/sharepoint/v3/contenttype/forms"/>
  </ds:schemaRefs>
</ds:datastoreItem>
</file>

<file path=customXml/itemProps4.xml><?xml version="1.0" encoding="utf-8"?>
<ds:datastoreItem xmlns:ds="http://schemas.openxmlformats.org/officeDocument/2006/customXml" ds:itemID="{0D5E055B-E714-42C8-9A1D-5509EF6DD1C4}">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Links>
    <vt:vector size="78" baseType="variant">
      <vt:variant>
        <vt:i4>5505045</vt:i4>
      </vt:variant>
      <vt:variant>
        <vt:i4>36</vt:i4>
      </vt:variant>
      <vt:variant>
        <vt:i4>0</vt:i4>
      </vt:variant>
      <vt:variant>
        <vt:i4>5</vt:i4>
      </vt:variant>
      <vt:variant>
        <vt:lpwstr>https://sites.google.com/wisc.edu/wisconsin-lmpn/dock-service-providers-outreach</vt:lpwstr>
      </vt:variant>
      <vt:variant>
        <vt:lpwstr/>
      </vt:variant>
      <vt:variant>
        <vt:i4>1507342</vt:i4>
      </vt:variant>
      <vt:variant>
        <vt:i4>33</vt:i4>
      </vt:variant>
      <vt:variant>
        <vt:i4>0</vt:i4>
      </vt:variant>
      <vt:variant>
        <vt:i4>5</vt:i4>
      </vt:variant>
      <vt:variant>
        <vt:lpwstr>https://sites.google.com/wisc.edu/wisconsin-lmpn/home</vt:lpwstr>
      </vt:variant>
      <vt:variant>
        <vt:lpwstr/>
      </vt:variant>
      <vt:variant>
        <vt:i4>4718671</vt:i4>
      </vt:variant>
      <vt:variant>
        <vt:i4>30</vt:i4>
      </vt:variant>
      <vt:variant>
        <vt:i4>0</vt:i4>
      </vt:variant>
      <vt:variant>
        <vt:i4>5</vt:i4>
      </vt:variant>
      <vt:variant>
        <vt:lpwstr>https://dnr.wi.gov/water/wsSWIMSDocument.ashx?documentSeqNo=199335111</vt:lpwstr>
      </vt:variant>
      <vt:variant>
        <vt:lpwstr/>
      </vt:variant>
      <vt:variant>
        <vt:i4>1179726</vt:i4>
      </vt:variant>
      <vt:variant>
        <vt:i4>27</vt:i4>
      </vt:variant>
      <vt:variant>
        <vt:i4>0</vt:i4>
      </vt:variant>
      <vt:variant>
        <vt:i4>5</vt:i4>
      </vt:variant>
      <vt:variant>
        <vt:lpwstr>https://wateractionvolunteers.org/projectred/</vt:lpwstr>
      </vt:variant>
      <vt:variant>
        <vt:lpwstr/>
      </vt:variant>
      <vt:variant>
        <vt:i4>1179726</vt:i4>
      </vt:variant>
      <vt:variant>
        <vt:i4>24</vt:i4>
      </vt:variant>
      <vt:variant>
        <vt:i4>0</vt:i4>
      </vt:variant>
      <vt:variant>
        <vt:i4>5</vt:i4>
      </vt:variant>
      <vt:variant>
        <vt:lpwstr>https://wateractionvolunteers.org/projectred/</vt:lpwstr>
      </vt:variant>
      <vt:variant>
        <vt:lpwstr/>
      </vt:variant>
      <vt:variant>
        <vt:i4>2818107</vt:i4>
      </vt:variant>
      <vt:variant>
        <vt:i4>21</vt:i4>
      </vt:variant>
      <vt:variant>
        <vt:i4>0</vt:i4>
      </vt:variant>
      <vt:variant>
        <vt:i4>5</vt:i4>
      </vt:variant>
      <vt:variant>
        <vt:lpwstr>https://www3.uwsp.edu/cnr-ap/UWEXLakes/Pages/programs/clmn/AIS.aspx</vt:lpwstr>
      </vt:variant>
      <vt:variant>
        <vt:lpwstr/>
      </vt:variant>
      <vt:variant>
        <vt:i4>1179726</vt:i4>
      </vt:variant>
      <vt:variant>
        <vt:i4>18</vt:i4>
      </vt:variant>
      <vt:variant>
        <vt:i4>0</vt:i4>
      </vt:variant>
      <vt:variant>
        <vt:i4>5</vt:i4>
      </vt:variant>
      <vt:variant>
        <vt:lpwstr>https://wateractionvolunteers.org/projectred/</vt:lpwstr>
      </vt:variant>
      <vt:variant>
        <vt:lpwstr/>
      </vt:variant>
      <vt:variant>
        <vt:i4>2818107</vt:i4>
      </vt:variant>
      <vt:variant>
        <vt:i4>15</vt:i4>
      </vt:variant>
      <vt:variant>
        <vt:i4>0</vt:i4>
      </vt:variant>
      <vt:variant>
        <vt:i4>5</vt:i4>
      </vt:variant>
      <vt:variant>
        <vt:lpwstr>https://www3.uwsp.edu/cnr-ap/UWEXLakes/Pages/programs/clmn/AIS.aspx</vt:lpwstr>
      </vt:variant>
      <vt:variant>
        <vt:lpwstr/>
      </vt:variant>
      <vt:variant>
        <vt:i4>1310721</vt:i4>
      </vt:variant>
      <vt:variant>
        <vt:i4>12</vt:i4>
      </vt:variant>
      <vt:variant>
        <vt:i4>0</vt:i4>
      </vt:variant>
      <vt:variant>
        <vt:i4>5</vt:i4>
      </vt:variant>
      <vt:variant>
        <vt:lpwstr>https://dnr.wisconsin.gov/topic/Lakes/AIS/Monitoring.html</vt:lpwstr>
      </vt:variant>
      <vt:variant>
        <vt:lpwstr/>
      </vt:variant>
      <vt:variant>
        <vt:i4>3539002</vt:i4>
      </vt:variant>
      <vt:variant>
        <vt:i4>9</vt:i4>
      </vt:variant>
      <vt:variant>
        <vt:i4>0</vt:i4>
      </vt:variant>
      <vt:variant>
        <vt:i4>5</vt:i4>
      </vt:variant>
      <vt:variant>
        <vt:lpwstr>https://dnr.wisconsin.gov/sites/default/files/topic/Invasives/MC9183-1.pdf</vt:lpwstr>
      </vt:variant>
      <vt:variant>
        <vt:lpwstr/>
      </vt:variant>
      <vt:variant>
        <vt:i4>1441874</vt:i4>
      </vt:variant>
      <vt:variant>
        <vt:i4>6</vt:i4>
      </vt:variant>
      <vt:variant>
        <vt:i4>0</vt:i4>
      </vt:variant>
      <vt:variant>
        <vt:i4>5</vt:i4>
      </vt:variant>
      <vt:variant>
        <vt:lpwstr>https://dnr.wi.gov/files/PDF/forms/8700/8700-001.pdf</vt:lpwstr>
      </vt:variant>
      <vt:variant>
        <vt:lpwstr/>
      </vt:variant>
      <vt:variant>
        <vt:i4>8192091</vt:i4>
      </vt:variant>
      <vt:variant>
        <vt:i4>3</vt:i4>
      </vt:variant>
      <vt:variant>
        <vt:i4>0</vt:i4>
      </vt:variant>
      <vt:variant>
        <vt:i4>5</vt:i4>
      </vt:variant>
      <vt:variant>
        <vt:lpwstr>mailto:DNRSurfaceWaterGrants@wisconsin.gov</vt:lpwstr>
      </vt:variant>
      <vt:variant>
        <vt:lpwstr/>
      </vt:variant>
      <vt:variant>
        <vt:i4>983049</vt:i4>
      </vt:variant>
      <vt:variant>
        <vt:i4>0</vt:i4>
      </vt:variant>
      <vt:variant>
        <vt:i4>0</vt:i4>
      </vt:variant>
      <vt:variant>
        <vt:i4>5</vt:i4>
      </vt:variant>
      <vt:variant>
        <vt:lpwstr>https://dnr.wisconsin.gov/sites/default/files/topic/Aid/grants/surfacewater/LMPNCountyAllocations.pdf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Kretlow, Amy L - DNR</dc:creator>
  <cp:keywords/>
  <dc:description/>
  <cp:lastModifiedBy>Melissa Schlupp</cp:lastModifiedBy>
  <cp:revision>4</cp:revision>
  <dcterms:created xsi:type="dcterms:W3CDTF">2024-09-12T21:22:00Z</dcterms:created>
  <dcterms:modified xsi:type="dcterms:W3CDTF">2024-09-18T12:55:00Z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