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4A33" w14:textId="712BEB41" w:rsidR="0075004E" w:rsidRPr="00751ACA" w:rsidRDefault="009307F8" w:rsidP="006B447C">
      <w:pPr>
        <w:pBdr>
          <w:top w:val="single" w:sz="4" w:space="1" w:color="auto"/>
          <w:bottom w:val="single" w:sz="4" w:space="1" w:color="auto"/>
        </w:pBdr>
        <w:shd w:val="clear" w:color="auto" w:fill="DBE5F1"/>
        <w:jc w:val="center"/>
        <w:rPr>
          <w:rFonts w:ascii="Arial" w:hAnsi="Arial" w:cs="Arial"/>
          <w:b/>
        </w:rPr>
      </w:pPr>
      <w:r w:rsidRPr="00751ACA">
        <w:rPr>
          <w:rFonts w:ascii="Arial" w:hAnsi="Arial" w:cs="Arial"/>
          <w:b/>
        </w:rPr>
        <w:t>Collaborator</w:t>
      </w:r>
      <w:r w:rsidR="00DE65F2" w:rsidRPr="00751ACA">
        <w:rPr>
          <w:rFonts w:ascii="Arial" w:hAnsi="Arial" w:cs="Arial"/>
          <w:b/>
        </w:rPr>
        <w:t xml:space="preserve"> Agreement</w:t>
      </w:r>
    </w:p>
    <w:p w14:paraId="4D1D42C5" w14:textId="77777777" w:rsidR="0075004E" w:rsidRPr="00751ACA" w:rsidRDefault="0075004E" w:rsidP="005E0D03">
      <w:pPr>
        <w:spacing w:after="0" w:line="276" w:lineRule="auto"/>
        <w:jc w:val="center"/>
        <w:rPr>
          <w:rFonts w:ascii="Arial" w:hAnsi="Arial" w:cs="Arial"/>
        </w:rPr>
      </w:pPr>
      <w:r w:rsidRPr="00751ACA">
        <w:rPr>
          <w:rFonts w:ascii="Arial" w:hAnsi="Arial" w:cs="Arial"/>
        </w:rPr>
        <w:t>Between</w:t>
      </w:r>
    </w:p>
    <w:p w14:paraId="76975AE7" w14:textId="7B32BB04" w:rsidR="0075004E" w:rsidRPr="00751ACA" w:rsidRDefault="006B447C" w:rsidP="005E0D03">
      <w:pPr>
        <w:spacing w:after="0" w:line="276" w:lineRule="auto"/>
        <w:jc w:val="center"/>
        <w:rPr>
          <w:rFonts w:ascii="Arial" w:hAnsi="Arial" w:cs="Arial"/>
          <w:b/>
        </w:rPr>
      </w:pPr>
      <w:r w:rsidRPr="00751ACA">
        <w:rPr>
          <w:rFonts w:ascii="Arial" w:hAnsi="Arial" w:cs="Arial"/>
          <w:b/>
        </w:rPr>
        <w:t xml:space="preserve">Sauk County </w:t>
      </w:r>
      <w:r w:rsidR="000E78F3" w:rsidRPr="00751ACA">
        <w:rPr>
          <w:rFonts w:ascii="Arial" w:hAnsi="Arial" w:cs="Arial"/>
          <w:b/>
        </w:rPr>
        <w:t>Land Resources and Environment Department</w:t>
      </w:r>
      <w:r w:rsidR="002A20D8" w:rsidRPr="00751ACA">
        <w:rPr>
          <w:rFonts w:ascii="Arial" w:hAnsi="Arial" w:cs="Arial"/>
          <w:b/>
        </w:rPr>
        <w:t xml:space="preserve"> (</w:t>
      </w:r>
      <w:r w:rsidR="000E78F3" w:rsidRPr="00751ACA">
        <w:rPr>
          <w:rFonts w:ascii="Arial" w:hAnsi="Arial" w:cs="Arial"/>
          <w:b/>
        </w:rPr>
        <w:t>LRE</w:t>
      </w:r>
      <w:r w:rsidR="002A20D8" w:rsidRPr="00751ACA">
        <w:rPr>
          <w:rFonts w:ascii="Arial" w:hAnsi="Arial" w:cs="Arial"/>
          <w:b/>
        </w:rPr>
        <w:t>)</w:t>
      </w:r>
    </w:p>
    <w:p w14:paraId="278739DE" w14:textId="77777777" w:rsidR="0075004E" w:rsidRPr="00751ACA" w:rsidRDefault="0075004E" w:rsidP="005E0D03">
      <w:pPr>
        <w:spacing w:after="0" w:line="276" w:lineRule="auto"/>
        <w:jc w:val="center"/>
        <w:rPr>
          <w:rFonts w:ascii="Arial" w:hAnsi="Arial" w:cs="Arial"/>
        </w:rPr>
      </w:pPr>
      <w:r w:rsidRPr="00751ACA">
        <w:rPr>
          <w:rFonts w:ascii="Arial" w:hAnsi="Arial" w:cs="Arial"/>
        </w:rPr>
        <w:t>and</w:t>
      </w:r>
    </w:p>
    <w:p w14:paraId="09C3CD7F" w14:textId="3C53F971" w:rsidR="0075004E" w:rsidRPr="00751ACA" w:rsidRDefault="00364A4C" w:rsidP="005E0D03">
      <w:pPr>
        <w:spacing w:after="0" w:line="276" w:lineRule="auto"/>
        <w:jc w:val="center"/>
        <w:rPr>
          <w:rFonts w:ascii="Arial" w:hAnsi="Arial" w:cs="Arial"/>
          <w:b/>
        </w:rPr>
      </w:pPr>
      <w:r>
        <w:rPr>
          <w:rFonts w:ascii="Arial" w:hAnsi="Arial" w:cs="Arial"/>
          <w:b/>
        </w:rPr>
        <w:t>Mike Mossman</w:t>
      </w:r>
    </w:p>
    <w:p w14:paraId="37AF3E6E" w14:textId="77777777" w:rsidR="0075004E" w:rsidRPr="00751ACA" w:rsidRDefault="0075004E" w:rsidP="0075004E">
      <w:pPr>
        <w:pStyle w:val="NormalWeb"/>
        <w:spacing w:before="0" w:beforeAutospacing="0" w:after="0" w:afterAutospacing="0"/>
        <w:rPr>
          <w:rFonts w:ascii="Arial" w:hAnsi="Arial" w:cs="Arial"/>
        </w:rPr>
      </w:pPr>
    </w:p>
    <w:p w14:paraId="2F618E15" w14:textId="1A702104" w:rsidR="00B05A31" w:rsidRPr="00751ACA" w:rsidRDefault="0075004E" w:rsidP="00531675">
      <w:pPr>
        <w:rPr>
          <w:rFonts w:ascii="Arial" w:hAnsi="Arial" w:cs="Arial"/>
        </w:rPr>
      </w:pPr>
      <w:r w:rsidRPr="00751ACA">
        <w:rPr>
          <w:rFonts w:ascii="Arial" w:hAnsi="Arial" w:cs="Arial"/>
        </w:rPr>
        <w:t xml:space="preserve">This </w:t>
      </w:r>
      <w:r w:rsidR="0086405D" w:rsidRPr="00751ACA">
        <w:rPr>
          <w:rFonts w:ascii="Arial" w:hAnsi="Arial" w:cs="Arial"/>
        </w:rPr>
        <w:t>is a</w:t>
      </w:r>
      <w:r w:rsidR="009307F8" w:rsidRPr="00751ACA">
        <w:rPr>
          <w:rFonts w:ascii="Arial" w:hAnsi="Arial" w:cs="Arial"/>
        </w:rPr>
        <w:t xml:space="preserve">n </w:t>
      </w:r>
      <w:r w:rsidR="0086405D" w:rsidRPr="00751ACA">
        <w:rPr>
          <w:rFonts w:ascii="Arial" w:hAnsi="Arial" w:cs="Arial"/>
        </w:rPr>
        <w:t>agreement for the purposes of</w:t>
      </w:r>
      <w:r w:rsidR="008613B6" w:rsidRPr="00751ACA">
        <w:rPr>
          <w:rFonts w:ascii="Arial" w:hAnsi="Arial" w:cs="Arial"/>
        </w:rPr>
        <w:t xml:space="preserve"> </w:t>
      </w:r>
      <w:r w:rsidR="009307F8" w:rsidRPr="00751ACA">
        <w:rPr>
          <w:rFonts w:ascii="Arial" w:hAnsi="Arial" w:cs="Arial"/>
        </w:rPr>
        <w:t xml:space="preserve">conducting </w:t>
      </w:r>
      <w:del w:id="0" w:author="Melissa Schlupp" w:date="2024-04-18T16:02:00Z">
        <w:r w:rsidR="009307F8" w:rsidRPr="00751ACA" w:rsidDel="00467DAF">
          <w:rPr>
            <w:rFonts w:ascii="Arial" w:hAnsi="Arial" w:cs="Arial"/>
          </w:rPr>
          <w:delText>research or monitoring</w:delText>
        </w:r>
      </w:del>
      <w:ins w:id="1" w:author="Melissa Schlupp" w:date="2024-04-18T16:02:00Z">
        <w:r w:rsidR="00467DAF">
          <w:rPr>
            <w:rFonts w:ascii="Arial" w:hAnsi="Arial" w:cs="Arial"/>
          </w:rPr>
          <w:t>collaboration</w:t>
        </w:r>
      </w:ins>
      <w:r w:rsidR="009307F8" w:rsidRPr="00751ACA">
        <w:rPr>
          <w:rFonts w:ascii="Arial" w:hAnsi="Arial" w:cs="Arial"/>
        </w:rPr>
        <w:t xml:space="preserve"> activities at the Sauk County Farm</w:t>
      </w:r>
      <w:r w:rsidR="008613B6" w:rsidRPr="00751ACA">
        <w:rPr>
          <w:rFonts w:ascii="Arial" w:hAnsi="Arial" w:cs="Arial"/>
        </w:rPr>
        <w:t xml:space="preserve"> (</w:t>
      </w:r>
      <w:r w:rsidR="00D75AEC" w:rsidRPr="00751ACA">
        <w:rPr>
          <w:rFonts w:ascii="Arial" w:hAnsi="Arial" w:cs="Arial"/>
        </w:rPr>
        <w:t>“</w:t>
      </w:r>
      <w:r w:rsidR="008613B6" w:rsidRPr="00751ACA">
        <w:rPr>
          <w:rFonts w:ascii="Arial" w:hAnsi="Arial" w:cs="Arial"/>
        </w:rPr>
        <w:t>Agreement</w:t>
      </w:r>
      <w:r w:rsidR="00D75AEC" w:rsidRPr="00751ACA">
        <w:rPr>
          <w:rFonts w:ascii="Arial" w:hAnsi="Arial" w:cs="Arial"/>
        </w:rPr>
        <w:t>”</w:t>
      </w:r>
      <w:r w:rsidR="008613B6" w:rsidRPr="00751ACA">
        <w:rPr>
          <w:rFonts w:ascii="Arial" w:hAnsi="Arial" w:cs="Arial"/>
        </w:rPr>
        <w:t>)</w:t>
      </w:r>
      <w:r w:rsidR="0086405D" w:rsidRPr="00751ACA">
        <w:rPr>
          <w:rFonts w:ascii="Arial" w:hAnsi="Arial" w:cs="Arial"/>
        </w:rPr>
        <w:t>. This Agreement</w:t>
      </w:r>
      <w:r w:rsidRPr="00751ACA">
        <w:rPr>
          <w:rFonts w:ascii="Arial" w:hAnsi="Arial" w:cs="Arial"/>
        </w:rPr>
        <w:t xml:space="preserve"> sets for</w:t>
      </w:r>
      <w:r w:rsidR="002C5D3B" w:rsidRPr="00751ACA">
        <w:rPr>
          <w:rFonts w:ascii="Arial" w:hAnsi="Arial" w:cs="Arial"/>
        </w:rPr>
        <w:t>th</w:t>
      </w:r>
      <w:r w:rsidRPr="00751ACA">
        <w:rPr>
          <w:rFonts w:ascii="Arial" w:hAnsi="Arial" w:cs="Arial"/>
        </w:rPr>
        <w:t xml:space="preserve"> the terms and </w:t>
      </w:r>
      <w:r w:rsidR="00467B5A" w:rsidRPr="00751ACA">
        <w:rPr>
          <w:rFonts w:ascii="Arial" w:hAnsi="Arial" w:cs="Arial"/>
        </w:rPr>
        <w:t>conditions</w:t>
      </w:r>
      <w:r w:rsidRPr="00751ACA">
        <w:rPr>
          <w:rFonts w:ascii="Arial" w:hAnsi="Arial" w:cs="Arial"/>
        </w:rPr>
        <w:t xml:space="preserve"> between the </w:t>
      </w:r>
      <w:r w:rsidR="006B447C" w:rsidRPr="00751ACA">
        <w:rPr>
          <w:rFonts w:ascii="Arial" w:hAnsi="Arial" w:cs="Arial"/>
        </w:rPr>
        <w:t xml:space="preserve">Sauk County </w:t>
      </w:r>
      <w:r w:rsidR="000E78F3" w:rsidRPr="00751ACA">
        <w:rPr>
          <w:rFonts w:ascii="Arial" w:hAnsi="Arial" w:cs="Arial"/>
        </w:rPr>
        <w:t>Land Resources and Environment</w:t>
      </w:r>
      <w:r w:rsidR="006B447C" w:rsidRPr="00751ACA">
        <w:rPr>
          <w:rFonts w:ascii="Arial" w:hAnsi="Arial" w:cs="Arial"/>
        </w:rPr>
        <w:t xml:space="preserve"> Department</w:t>
      </w:r>
      <w:r w:rsidR="002C783C" w:rsidRPr="00751ACA">
        <w:rPr>
          <w:rFonts w:ascii="Arial" w:hAnsi="Arial" w:cs="Arial"/>
        </w:rPr>
        <w:t xml:space="preserve"> (</w:t>
      </w:r>
      <w:r w:rsidR="00D75AEC" w:rsidRPr="00751ACA">
        <w:rPr>
          <w:rFonts w:ascii="Arial" w:hAnsi="Arial" w:cs="Arial"/>
        </w:rPr>
        <w:t>“</w:t>
      </w:r>
      <w:r w:rsidR="000E78F3" w:rsidRPr="00751ACA">
        <w:rPr>
          <w:rFonts w:ascii="Arial" w:hAnsi="Arial" w:cs="Arial"/>
        </w:rPr>
        <w:t>LRE</w:t>
      </w:r>
      <w:r w:rsidR="00D75AEC" w:rsidRPr="00751ACA">
        <w:rPr>
          <w:rFonts w:ascii="Arial" w:hAnsi="Arial" w:cs="Arial"/>
        </w:rPr>
        <w:t>”</w:t>
      </w:r>
      <w:r w:rsidR="002C783C" w:rsidRPr="00751ACA">
        <w:rPr>
          <w:rFonts w:ascii="Arial" w:hAnsi="Arial" w:cs="Arial"/>
        </w:rPr>
        <w:t>)</w:t>
      </w:r>
      <w:r w:rsidR="002C5D3B" w:rsidRPr="00751ACA">
        <w:rPr>
          <w:rFonts w:ascii="Arial" w:hAnsi="Arial" w:cs="Arial"/>
        </w:rPr>
        <w:t xml:space="preserve"> </w:t>
      </w:r>
      <w:r w:rsidRPr="00751ACA">
        <w:rPr>
          <w:rFonts w:ascii="Arial" w:hAnsi="Arial" w:cs="Arial"/>
        </w:rPr>
        <w:t xml:space="preserve">and </w:t>
      </w:r>
      <w:r w:rsidR="00364A4C">
        <w:rPr>
          <w:rFonts w:ascii="Arial" w:hAnsi="Arial" w:cs="Arial"/>
        </w:rPr>
        <w:t>Mike Mossman</w:t>
      </w:r>
      <w:r w:rsidR="00D75AEC" w:rsidRPr="00751ACA">
        <w:rPr>
          <w:rFonts w:ascii="Arial" w:hAnsi="Arial" w:cs="Arial"/>
        </w:rPr>
        <w:t xml:space="preserve"> (“</w:t>
      </w:r>
      <w:r w:rsidR="009307F8" w:rsidRPr="00751ACA">
        <w:rPr>
          <w:rFonts w:ascii="Arial" w:hAnsi="Arial" w:cs="Arial"/>
        </w:rPr>
        <w:t>The Collaborator</w:t>
      </w:r>
      <w:r w:rsidR="00D75AEC" w:rsidRPr="00751ACA">
        <w:rPr>
          <w:rFonts w:ascii="Arial" w:hAnsi="Arial" w:cs="Arial"/>
        </w:rPr>
        <w:t>”) (collectively “Parties”)</w:t>
      </w:r>
      <w:r w:rsidR="002C5D3B" w:rsidRPr="00751ACA">
        <w:rPr>
          <w:rFonts w:ascii="Arial" w:hAnsi="Arial" w:cs="Arial"/>
        </w:rPr>
        <w:t xml:space="preserve"> </w:t>
      </w:r>
      <w:r w:rsidRPr="00751ACA">
        <w:rPr>
          <w:rFonts w:ascii="Arial" w:hAnsi="Arial" w:cs="Arial"/>
        </w:rPr>
        <w:t xml:space="preserve">to </w:t>
      </w:r>
      <w:r w:rsidR="009307F8" w:rsidRPr="00751ACA">
        <w:rPr>
          <w:rFonts w:ascii="Arial" w:hAnsi="Arial" w:cs="Arial"/>
        </w:rPr>
        <w:t>conduct research or monitoring activities at the Sauk County Farm</w:t>
      </w:r>
      <w:r w:rsidR="002C783C" w:rsidRPr="00751ACA">
        <w:rPr>
          <w:rFonts w:ascii="Arial" w:hAnsi="Arial" w:cs="Arial"/>
        </w:rPr>
        <w:t>.</w:t>
      </w:r>
    </w:p>
    <w:p w14:paraId="2CBAAA9A" w14:textId="051FDD13" w:rsidR="00512365" w:rsidRPr="00751ACA" w:rsidRDefault="00595DBD" w:rsidP="0075004E">
      <w:pPr>
        <w:pStyle w:val="NormalWeb"/>
        <w:spacing w:before="0" w:beforeAutospacing="0" w:after="0" w:afterAutospacing="0"/>
        <w:rPr>
          <w:rFonts w:ascii="Arial" w:hAnsi="Arial" w:cs="Arial"/>
        </w:rPr>
      </w:pPr>
      <w:r w:rsidRPr="00751ACA">
        <w:rPr>
          <w:rFonts w:ascii="Arial" w:hAnsi="Arial" w:cs="Arial"/>
        </w:rPr>
        <w:t xml:space="preserve">The purpose of this </w:t>
      </w:r>
      <w:r w:rsidR="00531675" w:rsidRPr="00751ACA">
        <w:rPr>
          <w:rFonts w:ascii="Arial" w:hAnsi="Arial" w:cs="Arial"/>
        </w:rPr>
        <w:t>Agreement</w:t>
      </w:r>
      <w:r w:rsidRPr="00751ACA">
        <w:rPr>
          <w:rFonts w:ascii="Arial" w:hAnsi="Arial" w:cs="Arial"/>
        </w:rPr>
        <w:t xml:space="preserve"> is to</w:t>
      </w:r>
      <w:r w:rsidR="00657F0D" w:rsidRPr="00751ACA">
        <w:rPr>
          <w:rFonts w:ascii="Arial" w:hAnsi="Arial" w:cs="Arial"/>
        </w:rPr>
        <w:t xml:space="preserve"> facilitate </w:t>
      </w:r>
      <w:r w:rsidR="009307F8" w:rsidRPr="00751ACA">
        <w:rPr>
          <w:rFonts w:ascii="Arial" w:hAnsi="Arial" w:cs="Arial"/>
        </w:rPr>
        <w:t xml:space="preserve">use of the Sauk County Farm to conduct </w:t>
      </w:r>
      <w:ins w:id="2" w:author="Melissa Schlupp" w:date="2024-04-18T15:58:00Z">
        <w:r w:rsidR="00467DAF">
          <w:rPr>
            <w:rFonts w:ascii="Arial" w:hAnsi="Arial" w:cs="Arial"/>
          </w:rPr>
          <w:t xml:space="preserve">collaboration </w:t>
        </w:r>
      </w:ins>
      <w:del w:id="3" w:author="Melissa Schlupp" w:date="2024-04-18T15:58:00Z">
        <w:r w:rsidR="009307F8" w:rsidRPr="00751ACA" w:rsidDel="00467DAF">
          <w:rPr>
            <w:rFonts w:ascii="Arial" w:hAnsi="Arial" w:cs="Arial"/>
          </w:rPr>
          <w:delText xml:space="preserve">research or monitoring </w:delText>
        </w:r>
      </w:del>
      <w:r w:rsidR="009307F8" w:rsidRPr="00751ACA">
        <w:rPr>
          <w:rFonts w:ascii="Arial" w:hAnsi="Arial" w:cs="Arial"/>
        </w:rPr>
        <w:t xml:space="preserve">activities </w:t>
      </w:r>
      <w:r w:rsidR="000564DE" w:rsidRPr="00751ACA">
        <w:rPr>
          <w:rFonts w:ascii="Arial" w:hAnsi="Arial" w:cs="Arial"/>
        </w:rPr>
        <w:t>(the “Project”)</w:t>
      </w:r>
      <w:r w:rsidR="004A0898" w:rsidRPr="00751ACA">
        <w:rPr>
          <w:rFonts w:ascii="Arial" w:hAnsi="Arial" w:cs="Arial"/>
        </w:rPr>
        <w:t xml:space="preserve">. </w:t>
      </w:r>
    </w:p>
    <w:p w14:paraId="09EF720A" w14:textId="0EC82F43" w:rsidR="0075004E" w:rsidRPr="00751ACA" w:rsidRDefault="0075004E" w:rsidP="00EB7379">
      <w:pPr>
        <w:pStyle w:val="NormalWeb"/>
        <w:spacing w:before="0" w:beforeAutospacing="0" w:after="0" w:afterAutospacing="0"/>
        <w:jc w:val="center"/>
        <w:rPr>
          <w:rFonts w:ascii="Arial" w:hAnsi="Arial" w:cs="Arial"/>
        </w:rPr>
      </w:pPr>
    </w:p>
    <w:p w14:paraId="30C9C414" w14:textId="177C7764" w:rsidR="00EB7379" w:rsidRPr="00751ACA" w:rsidRDefault="00EB7379" w:rsidP="00EB7379">
      <w:pPr>
        <w:pStyle w:val="NormalWeb"/>
        <w:spacing w:before="0" w:beforeAutospacing="0" w:after="0" w:afterAutospacing="0"/>
        <w:jc w:val="center"/>
        <w:rPr>
          <w:rFonts w:ascii="Arial" w:hAnsi="Arial" w:cs="Arial"/>
          <w:b/>
          <w:u w:val="single"/>
        </w:rPr>
      </w:pPr>
      <w:r w:rsidRPr="00751ACA">
        <w:rPr>
          <w:rFonts w:ascii="Arial" w:hAnsi="Arial" w:cs="Arial"/>
          <w:b/>
          <w:u w:val="single"/>
        </w:rPr>
        <w:t>Agreement</w:t>
      </w:r>
    </w:p>
    <w:p w14:paraId="1CFCFE4A" w14:textId="77777777" w:rsidR="00EB7379" w:rsidRPr="00751ACA" w:rsidRDefault="00EB7379" w:rsidP="00EB7379">
      <w:pPr>
        <w:pStyle w:val="NormalWeb"/>
        <w:spacing w:before="0" w:beforeAutospacing="0" w:after="0" w:afterAutospacing="0"/>
        <w:jc w:val="center"/>
        <w:rPr>
          <w:rFonts w:ascii="Arial" w:hAnsi="Arial" w:cs="Arial"/>
          <w:b/>
          <w:u w:val="single"/>
        </w:rPr>
      </w:pPr>
    </w:p>
    <w:p w14:paraId="6AA67F3C" w14:textId="162784E6" w:rsidR="00EB7379" w:rsidRPr="00751ACA" w:rsidRDefault="00AC6A44" w:rsidP="00D05415">
      <w:pPr>
        <w:pStyle w:val="NormalWeb"/>
        <w:spacing w:before="0" w:beforeAutospacing="0" w:after="0" w:afterAutospacing="0"/>
        <w:rPr>
          <w:rFonts w:ascii="Arial" w:hAnsi="Arial" w:cs="Arial"/>
        </w:rPr>
      </w:pPr>
      <w:r w:rsidRPr="00751ACA">
        <w:rPr>
          <w:rFonts w:ascii="Arial" w:hAnsi="Arial" w:cs="Arial"/>
        </w:rPr>
        <w:t xml:space="preserve">Now, therefore, in consideration of the mutual promises, covenants, and agreements contained herein, the Parties to this </w:t>
      </w:r>
      <w:r w:rsidR="00531675" w:rsidRPr="00751ACA">
        <w:rPr>
          <w:rFonts w:ascii="Arial" w:hAnsi="Arial" w:cs="Arial"/>
        </w:rPr>
        <w:t>Agreement</w:t>
      </w:r>
      <w:r w:rsidRPr="00751ACA">
        <w:rPr>
          <w:rFonts w:ascii="Arial" w:hAnsi="Arial" w:cs="Arial"/>
        </w:rPr>
        <w:t xml:space="preserve"> hereby stipulate and agree as follows</w:t>
      </w:r>
      <w:r w:rsidR="0075004E" w:rsidRPr="00751ACA">
        <w:rPr>
          <w:rFonts w:ascii="Arial" w:hAnsi="Arial" w:cs="Arial"/>
        </w:rPr>
        <w:t>:</w:t>
      </w:r>
    </w:p>
    <w:p w14:paraId="769BBBB3" w14:textId="77777777" w:rsidR="00EB7379" w:rsidRPr="00751ACA" w:rsidRDefault="00EB7379" w:rsidP="00EB7379">
      <w:pPr>
        <w:pStyle w:val="NormalWeb"/>
        <w:spacing w:before="0" w:beforeAutospacing="0" w:after="0" w:afterAutospacing="0"/>
        <w:ind w:left="720"/>
        <w:rPr>
          <w:rFonts w:ascii="Arial" w:hAnsi="Arial" w:cs="Arial"/>
        </w:rPr>
      </w:pPr>
    </w:p>
    <w:p w14:paraId="667AAE76" w14:textId="73CF9AFF" w:rsidR="00914CB5" w:rsidRPr="00751ACA" w:rsidRDefault="009307F8" w:rsidP="00EB7379">
      <w:pPr>
        <w:pStyle w:val="NormalWeb"/>
        <w:numPr>
          <w:ilvl w:val="0"/>
          <w:numId w:val="4"/>
        </w:numPr>
        <w:spacing w:before="0" w:beforeAutospacing="0" w:after="0" w:afterAutospacing="0"/>
        <w:rPr>
          <w:rFonts w:ascii="Arial" w:hAnsi="Arial" w:cs="Arial"/>
          <w:b/>
        </w:rPr>
      </w:pPr>
      <w:r w:rsidRPr="00751ACA">
        <w:rPr>
          <w:rFonts w:ascii="Arial" w:hAnsi="Arial" w:cs="Arial"/>
          <w:b/>
        </w:rPr>
        <w:t>Project</w:t>
      </w:r>
      <w:r w:rsidR="00B06E8F" w:rsidRPr="00751ACA">
        <w:rPr>
          <w:rFonts w:ascii="Arial" w:hAnsi="Arial" w:cs="Arial"/>
          <w:b/>
        </w:rPr>
        <w:t xml:space="preserve"> </w:t>
      </w:r>
      <w:r w:rsidR="00914CB5" w:rsidRPr="00751ACA">
        <w:rPr>
          <w:rFonts w:ascii="Arial" w:hAnsi="Arial" w:cs="Arial"/>
          <w:b/>
        </w:rPr>
        <w:t>Preparation</w:t>
      </w:r>
    </w:p>
    <w:p w14:paraId="4D41AA66" w14:textId="3F40A6B3" w:rsidR="009307F8" w:rsidRPr="00751ACA" w:rsidRDefault="00914CB5" w:rsidP="00CD3F1E">
      <w:pPr>
        <w:pStyle w:val="NormalWeb"/>
        <w:numPr>
          <w:ilvl w:val="0"/>
          <w:numId w:val="5"/>
        </w:numPr>
        <w:spacing w:before="0" w:beforeAutospacing="0" w:after="0" w:afterAutospacing="0"/>
        <w:rPr>
          <w:rFonts w:ascii="Arial" w:hAnsi="Arial" w:cs="Arial"/>
        </w:rPr>
      </w:pPr>
      <w:r w:rsidRPr="00751ACA">
        <w:rPr>
          <w:rFonts w:ascii="Arial" w:hAnsi="Arial" w:cs="Arial"/>
        </w:rPr>
        <w:t xml:space="preserve">Before </w:t>
      </w:r>
      <w:del w:id="4" w:author="Melissa Schlupp" w:date="2024-04-18T16:00:00Z">
        <w:r w:rsidR="009307F8" w:rsidRPr="00751ACA" w:rsidDel="00467DAF">
          <w:rPr>
            <w:rFonts w:ascii="Arial" w:hAnsi="Arial" w:cs="Arial"/>
          </w:rPr>
          <w:delText xml:space="preserve">research or monitoring </w:delText>
        </w:r>
      </w:del>
      <w:r w:rsidR="009307F8" w:rsidRPr="00751ACA">
        <w:rPr>
          <w:rFonts w:ascii="Arial" w:hAnsi="Arial" w:cs="Arial"/>
        </w:rPr>
        <w:t xml:space="preserve">activities </w:t>
      </w:r>
      <w:del w:id="5" w:author="Melissa Schlupp" w:date="2024-04-18T16:03:00Z">
        <w:r w:rsidRPr="00751ACA" w:rsidDel="00467DAF">
          <w:rPr>
            <w:rFonts w:ascii="Arial" w:hAnsi="Arial" w:cs="Arial"/>
          </w:rPr>
          <w:delText>begins</w:delText>
        </w:r>
      </w:del>
      <w:ins w:id="6" w:author="Melissa Schlupp" w:date="2024-04-18T16:03:00Z">
        <w:r w:rsidR="00467DAF" w:rsidRPr="00751ACA">
          <w:rPr>
            <w:rFonts w:ascii="Arial" w:hAnsi="Arial" w:cs="Arial"/>
          </w:rPr>
          <w:t>begin</w:t>
        </w:r>
      </w:ins>
      <w:r w:rsidRPr="00751ACA">
        <w:rPr>
          <w:rFonts w:ascii="Arial" w:hAnsi="Arial" w:cs="Arial"/>
        </w:rPr>
        <w:t xml:space="preserve">, </w:t>
      </w:r>
      <w:r w:rsidR="009307F8" w:rsidRPr="00751ACA">
        <w:rPr>
          <w:rFonts w:ascii="Arial" w:hAnsi="Arial" w:cs="Arial"/>
        </w:rPr>
        <w:t>The Collaborator</w:t>
      </w:r>
      <w:r w:rsidR="00490B1F" w:rsidRPr="00751ACA">
        <w:rPr>
          <w:rFonts w:ascii="Arial" w:hAnsi="Arial" w:cs="Arial"/>
        </w:rPr>
        <w:t xml:space="preserve"> will </w:t>
      </w:r>
      <w:r w:rsidR="00F4492B" w:rsidRPr="00751ACA">
        <w:rPr>
          <w:rFonts w:ascii="Arial" w:hAnsi="Arial" w:cs="Arial"/>
        </w:rPr>
        <w:t>do all the following:</w:t>
      </w:r>
    </w:p>
    <w:p w14:paraId="61F37F9F" w14:textId="77777777" w:rsidR="00467DAF" w:rsidRDefault="00467DAF" w:rsidP="009307F8">
      <w:pPr>
        <w:pStyle w:val="NormalWeb"/>
        <w:numPr>
          <w:ilvl w:val="1"/>
          <w:numId w:val="5"/>
        </w:numPr>
        <w:spacing w:before="0" w:beforeAutospacing="0" w:after="0" w:afterAutospacing="0"/>
        <w:rPr>
          <w:ins w:id="7" w:author="Melissa Schlupp" w:date="2024-04-18T15:58:00Z"/>
          <w:rFonts w:ascii="Arial" w:hAnsi="Arial" w:cs="Arial"/>
        </w:rPr>
      </w:pPr>
      <w:ins w:id="8" w:author="Melissa Schlupp" w:date="2024-04-18T15:57:00Z">
        <w:r>
          <w:rPr>
            <w:rFonts w:ascii="Arial" w:hAnsi="Arial" w:cs="Arial"/>
          </w:rPr>
          <w:t xml:space="preserve">Provide </w:t>
        </w:r>
      </w:ins>
      <w:del w:id="9" w:author="Melissa Schlupp" w:date="2024-04-18T15:57:00Z">
        <w:r w:rsidR="009307F8" w:rsidRPr="00751ACA" w:rsidDel="00467DAF">
          <w:rPr>
            <w:rFonts w:ascii="Arial" w:hAnsi="Arial" w:cs="Arial"/>
          </w:rPr>
          <w:delText>M</w:delText>
        </w:r>
        <w:r w:rsidR="00490B1F" w:rsidRPr="00751ACA" w:rsidDel="00467DAF">
          <w:rPr>
            <w:rFonts w:ascii="Arial" w:hAnsi="Arial" w:cs="Arial"/>
          </w:rPr>
          <w:delText xml:space="preserve">eet with </w:delText>
        </w:r>
      </w:del>
      <w:r w:rsidR="000E78F3" w:rsidRPr="00751ACA">
        <w:rPr>
          <w:rFonts w:ascii="Arial" w:hAnsi="Arial" w:cs="Arial"/>
        </w:rPr>
        <w:t>LRE</w:t>
      </w:r>
      <w:r w:rsidR="00490B1F" w:rsidRPr="00751ACA">
        <w:rPr>
          <w:rFonts w:ascii="Arial" w:hAnsi="Arial" w:cs="Arial"/>
        </w:rPr>
        <w:t xml:space="preserve"> employees </w:t>
      </w:r>
      <w:del w:id="10" w:author="Melissa Schlupp" w:date="2024-04-18T15:57:00Z">
        <w:r w:rsidR="00490B1F" w:rsidRPr="00751ACA" w:rsidDel="00467DAF">
          <w:rPr>
            <w:rFonts w:ascii="Arial" w:hAnsi="Arial" w:cs="Arial"/>
          </w:rPr>
          <w:delText xml:space="preserve">to </w:delText>
        </w:r>
        <w:r w:rsidR="009307F8" w:rsidRPr="00751ACA" w:rsidDel="00467DAF">
          <w:rPr>
            <w:rFonts w:ascii="Arial" w:hAnsi="Arial" w:cs="Arial"/>
          </w:rPr>
          <w:delText>share</w:delText>
        </w:r>
      </w:del>
      <w:ins w:id="11" w:author="Melissa Schlupp" w:date="2024-04-18T15:57:00Z">
        <w:r>
          <w:rPr>
            <w:rFonts w:ascii="Arial" w:hAnsi="Arial" w:cs="Arial"/>
          </w:rPr>
          <w:t>with</w:t>
        </w:r>
      </w:ins>
      <w:r w:rsidR="009307F8" w:rsidRPr="00751ACA">
        <w:rPr>
          <w:rFonts w:ascii="Arial" w:hAnsi="Arial" w:cs="Arial"/>
        </w:rPr>
        <w:t xml:space="preserve"> </w:t>
      </w:r>
      <w:r w:rsidR="00F4492B" w:rsidRPr="00751ACA">
        <w:rPr>
          <w:rFonts w:ascii="Arial" w:hAnsi="Arial" w:cs="Arial"/>
        </w:rPr>
        <w:t>a</w:t>
      </w:r>
      <w:r w:rsidR="009307F8" w:rsidRPr="00751ACA">
        <w:rPr>
          <w:rFonts w:ascii="Arial" w:hAnsi="Arial" w:cs="Arial"/>
        </w:rPr>
        <w:t xml:space="preserve"> Project</w:t>
      </w:r>
      <w:r w:rsidR="00F4492B" w:rsidRPr="00751ACA">
        <w:rPr>
          <w:rFonts w:ascii="Arial" w:hAnsi="Arial" w:cs="Arial"/>
        </w:rPr>
        <w:t xml:space="preserve"> </w:t>
      </w:r>
      <w:del w:id="12" w:author="Melissa Schlupp" w:date="2024-04-18T15:58:00Z">
        <w:r w:rsidR="00F4492B" w:rsidRPr="00751ACA" w:rsidDel="00467DAF">
          <w:rPr>
            <w:rFonts w:ascii="Arial" w:hAnsi="Arial" w:cs="Arial"/>
          </w:rPr>
          <w:delText xml:space="preserve">summary </w:delText>
        </w:r>
      </w:del>
      <w:ins w:id="13" w:author="Melissa Schlupp" w:date="2024-04-18T15:58:00Z">
        <w:r>
          <w:rPr>
            <w:rFonts w:ascii="Arial" w:hAnsi="Arial" w:cs="Arial"/>
          </w:rPr>
          <w:t>proposal</w:t>
        </w:r>
        <w:r w:rsidRPr="00751ACA">
          <w:rPr>
            <w:rFonts w:ascii="Arial" w:hAnsi="Arial" w:cs="Arial"/>
          </w:rPr>
          <w:t xml:space="preserve"> </w:t>
        </w:r>
        <w:r>
          <w:rPr>
            <w:rFonts w:ascii="Arial" w:hAnsi="Arial" w:cs="Arial"/>
          </w:rPr>
          <w:t>that includes the following information:</w:t>
        </w:r>
      </w:ins>
    </w:p>
    <w:p w14:paraId="462B3384" w14:textId="5DD0C9D1" w:rsidR="00467DAF" w:rsidRDefault="00467DAF" w:rsidP="00467DAF">
      <w:pPr>
        <w:pStyle w:val="NormalWeb"/>
        <w:numPr>
          <w:ilvl w:val="2"/>
          <w:numId w:val="5"/>
        </w:numPr>
        <w:spacing w:before="0" w:beforeAutospacing="0" w:after="0" w:afterAutospacing="0"/>
        <w:rPr>
          <w:ins w:id="14" w:author="Melissa Schlupp" w:date="2024-04-18T15:59:00Z"/>
          <w:rFonts w:ascii="Arial" w:hAnsi="Arial" w:cs="Arial"/>
        </w:rPr>
      </w:pPr>
      <w:ins w:id="15" w:author="Melissa Schlupp" w:date="2024-04-18T15:58:00Z">
        <w:r>
          <w:rPr>
            <w:rFonts w:ascii="Arial" w:hAnsi="Arial" w:cs="Arial"/>
          </w:rPr>
          <w:t xml:space="preserve">Project </w:t>
        </w:r>
      </w:ins>
      <w:del w:id="16" w:author="Melissa Schlupp" w:date="2024-04-18T15:59:00Z">
        <w:r w:rsidR="00F4492B" w:rsidRPr="00751ACA" w:rsidDel="00467DAF">
          <w:rPr>
            <w:rFonts w:ascii="Arial" w:hAnsi="Arial" w:cs="Arial"/>
          </w:rPr>
          <w:delText>including</w:delText>
        </w:r>
      </w:del>
      <w:del w:id="17" w:author="Melissa Schlupp" w:date="2024-04-18T16:02:00Z">
        <w:r w:rsidR="00F4492B" w:rsidRPr="00751ACA" w:rsidDel="00467DAF">
          <w:rPr>
            <w:rFonts w:ascii="Arial" w:hAnsi="Arial" w:cs="Arial"/>
          </w:rPr>
          <w:delText xml:space="preserve"> </w:delText>
        </w:r>
      </w:del>
      <w:r w:rsidR="009307F8" w:rsidRPr="00751ACA">
        <w:rPr>
          <w:rFonts w:ascii="Arial" w:hAnsi="Arial" w:cs="Arial"/>
        </w:rPr>
        <w:t>goals</w:t>
      </w:r>
      <w:del w:id="18" w:author="Melissa Schlupp" w:date="2024-04-18T15:59:00Z">
        <w:r w:rsidR="009307F8" w:rsidRPr="00751ACA" w:rsidDel="00467DAF">
          <w:rPr>
            <w:rFonts w:ascii="Arial" w:hAnsi="Arial" w:cs="Arial"/>
          </w:rPr>
          <w:delText xml:space="preserve">, </w:delText>
        </w:r>
      </w:del>
    </w:p>
    <w:p w14:paraId="3BC197FB" w14:textId="77777777" w:rsidR="00467DAF" w:rsidRDefault="00467DAF" w:rsidP="00467DAF">
      <w:pPr>
        <w:pStyle w:val="NormalWeb"/>
        <w:numPr>
          <w:ilvl w:val="2"/>
          <w:numId w:val="5"/>
        </w:numPr>
        <w:spacing w:before="0" w:beforeAutospacing="0" w:after="0" w:afterAutospacing="0"/>
        <w:rPr>
          <w:ins w:id="19" w:author="Melissa Schlupp" w:date="2024-04-18T15:59:00Z"/>
          <w:rFonts w:ascii="Arial" w:hAnsi="Arial" w:cs="Arial"/>
        </w:rPr>
      </w:pPr>
      <w:ins w:id="20" w:author="Melissa Schlupp" w:date="2024-04-18T15:59:00Z">
        <w:r>
          <w:rPr>
            <w:rFonts w:ascii="Arial" w:hAnsi="Arial" w:cs="Arial"/>
          </w:rPr>
          <w:t xml:space="preserve">Project </w:t>
        </w:r>
      </w:ins>
      <w:r w:rsidR="009307F8" w:rsidRPr="00751ACA">
        <w:rPr>
          <w:rFonts w:ascii="Arial" w:hAnsi="Arial" w:cs="Arial"/>
        </w:rPr>
        <w:t>objectives</w:t>
      </w:r>
      <w:del w:id="21" w:author="Melissa Schlupp" w:date="2024-04-18T15:59:00Z">
        <w:r w:rsidR="009307F8" w:rsidRPr="00751ACA" w:rsidDel="00467DAF">
          <w:rPr>
            <w:rFonts w:ascii="Arial" w:hAnsi="Arial" w:cs="Arial"/>
          </w:rPr>
          <w:delText>, and</w:delText>
        </w:r>
      </w:del>
    </w:p>
    <w:p w14:paraId="1B9B9286" w14:textId="628A94FC" w:rsidR="009307F8" w:rsidRDefault="00467DAF" w:rsidP="00467DAF">
      <w:pPr>
        <w:pStyle w:val="NormalWeb"/>
        <w:numPr>
          <w:ilvl w:val="2"/>
          <w:numId w:val="5"/>
        </w:numPr>
        <w:spacing w:before="0" w:beforeAutospacing="0" w:after="0" w:afterAutospacing="0"/>
        <w:rPr>
          <w:ins w:id="22" w:author="Melissa Schlupp" w:date="2024-04-18T15:59:00Z"/>
          <w:rFonts w:ascii="Arial" w:hAnsi="Arial" w:cs="Arial"/>
        </w:rPr>
      </w:pPr>
      <w:ins w:id="23" w:author="Melissa Schlupp" w:date="2024-04-18T15:59:00Z">
        <w:r>
          <w:rPr>
            <w:rFonts w:ascii="Arial" w:hAnsi="Arial" w:cs="Arial"/>
          </w:rPr>
          <w:t>Project</w:t>
        </w:r>
      </w:ins>
      <w:r w:rsidR="009307F8" w:rsidRPr="00751ACA">
        <w:rPr>
          <w:rFonts w:ascii="Arial" w:hAnsi="Arial" w:cs="Arial"/>
        </w:rPr>
        <w:t xml:space="preserve"> timeline</w:t>
      </w:r>
      <w:del w:id="24" w:author="Melissa Schlupp" w:date="2024-04-18T15:59:00Z">
        <w:r w:rsidR="009307F8" w:rsidRPr="00751ACA" w:rsidDel="00467DAF">
          <w:rPr>
            <w:rFonts w:ascii="Arial" w:hAnsi="Arial" w:cs="Arial"/>
          </w:rPr>
          <w:delText>.</w:delText>
        </w:r>
      </w:del>
    </w:p>
    <w:p w14:paraId="79828067" w14:textId="1D3253C7" w:rsidR="00467DAF" w:rsidRPr="00751ACA" w:rsidRDefault="00467DAF" w:rsidP="00467DAF">
      <w:pPr>
        <w:pStyle w:val="NormalWeb"/>
        <w:numPr>
          <w:ilvl w:val="2"/>
          <w:numId w:val="5"/>
        </w:numPr>
        <w:spacing w:before="0" w:beforeAutospacing="0" w:after="0" w:afterAutospacing="0"/>
        <w:rPr>
          <w:rFonts w:ascii="Arial" w:hAnsi="Arial" w:cs="Arial"/>
        </w:rPr>
        <w:pPrChange w:id="25" w:author="Melissa Schlupp" w:date="2024-04-18T15:58:00Z">
          <w:pPr>
            <w:pStyle w:val="NormalWeb"/>
            <w:numPr>
              <w:ilvl w:val="1"/>
              <w:numId w:val="5"/>
            </w:numPr>
            <w:spacing w:before="0" w:beforeAutospacing="0" w:after="0" w:afterAutospacing="0"/>
            <w:ind w:left="1800" w:hanging="360"/>
          </w:pPr>
        </w:pPrChange>
      </w:pPr>
      <w:ins w:id="26" w:author="Melissa Schlupp" w:date="2024-04-18T15:59:00Z">
        <w:r>
          <w:rPr>
            <w:rFonts w:ascii="Arial" w:hAnsi="Arial" w:cs="Arial"/>
          </w:rPr>
          <w:t>Research/monitoring protocol, if applicable</w:t>
        </w:r>
      </w:ins>
    </w:p>
    <w:p w14:paraId="08C52BF7" w14:textId="37D1E9AE" w:rsidR="009307F8" w:rsidRPr="00751ACA" w:rsidDel="00467DAF" w:rsidRDefault="009307F8" w:rsidP="009307F8">
      <w:pPr>
        <w:pStyle w:val="NormalWeb"/>
        <w:numPr>
          <w:ilvl w:val="1"/>
          <w:numId w:val="5"/>
        </w:numPr>
        <w:spacing w:before="0" w:beforeAutospacing="0" w:after="0" w:afterAutospacing="0"/>
        <w:rPr>
          <w:del w:id="27" w:author="Melissa Schlupp" w:date="2024-04-18T16:00:00Z"/>
          <w:rFonts w:ascii="Arial" w:hAnsi="Arial" w:cs="Arial"/>
        </w:rPr>
      </w:pPr>
      <w:del w:id="28" w:author="Melissa Schlupp" w:date="2024-04-18T16:00:00Z">
        <w:r w:rsidRPr="00751ACA" w:rsidDel="00467DAF">
          <w:rPr>
            <w:rFonts w:ascii="Arial" w:hAnsi="Arial" w:cs="Arial"/>
          </w:rPr>
          <w:delText>Provide LRE employees with a summary of the research/monitoring protocol.</w:delText>
        </w:r>
      </w:del>
    </w:p>
    <w:p w14:paraId="029D5D99" w14:textId="4810A15A" w:rsidR="00235740" w:rsidRPr="00751ACA" w:rsidRDefault="00467DAF" w:rsidP="00467DAF">
      <w:pPr>
        <w:pStyle w:val="NormalWeb"/>
        <w:numPr>
          <w:ilvl w:val="2"/>
          <w:numId w:val="5"/>
        </w:numPr>
        <w:spacing w:before="0" w:beforeAutospacing="0" w:after="0" w:afterAutospacing="0"/>
        <w:rPr>
          <w:rFonts w:ascii="Arial" w:hAnsi="Arial" w:cs="Arial"/>
        </w:rPr>
        <w:pPrChange w:id="29" w:author="Melissa Schlupp" w:date="2024-04-18T16:00:00Z">
          <w:pPr>
            <w:pStyle w:val="NormalWeb"/>
            <w:numPr>
              <w:ilvl w:val="1"/>
              <w:numId w:val="5"/>
            </w:numPr>
            <w:spacing w:before="0" w:beforeAutospacing="0" w:after="0" w:afterAutospacing="0"/>
            <w:ind w:left="1800" w:hanging="360"/>
          </w:pPr>
        </w:pPrChange>
      </w:pPr>
      <w:ins w:id="30" w:author="Melissa Schlupp" w:date="2024-04-18T16:00:00Z">
        <w:r>
          <w:rPr>
            <w:rFonts w:ascii="Arial" w:hAnsi="Arial" w:cs="Arial"/>
          </w:rPr>
          <w:t>Project map, if applicable</w:t>
        </w:r>
      </w:ins>
      <w:del w:id="31" w:author="Melissa Schlupp" w:date="2024-04-18T16:00:00Z">
        <w:r w:rsidR="009307F8" w:rsidRPr="00751ACA" w:rsidDel="00467DAF">
          <w:rPr>
            <w:rFonts w:ascii="Arial" w:hAnsi="Arial" w:cs="Arial"/>
          </w:rPr>
          <w:delText xml:space="preserve">Prepare </w:delText>
        </w:r>
        <w:r w:rsidR="00235740" w:rsidRPr="00751ACA" w:rsidDel="00467DAF">
          <w:rPr>
            <w:rFonts w:ascii="Arial" w:hAnsi="Arial" w:cs="Arial"/>
          </w:rPr>
          <w:delText>a</w:delText>
        </w:r>
        <w:r w:rsidR="009307F8" w:rsidRPr="00751ACA" w:rsidDel="00467DAF">
          <w:rPr>
            <w:rFonts w:ascii="Arial" w:hAnsi="Arial" w:cs="Arial"/>
          </w:rPr>
          <w:delText xml:space="preserve"> map indicating where the Project will occur.</w:delText>
        </w:r>
      </w:del>
    </w:p>
    <w:p w14:paraId="65EEACD8" w14:textId="2746C593" w:rsidR="00F4492B" w:rsidRPr="00751ACA" w:rsidRDefault="00F4492B" w:rsidP="009307F8">
      <w:pPr>
        <w:pStyle w:val="NormalWeb"/>
        <w:numPr>
          <w:ilvl w:val="1"/>
          <w:numId w:val="5"/>
        </w:numPr>
        <w:spacing w:before="0" w:beforeAutospacing="0" w:after="0" w:afterAutospacing="0"/>
        <w:rPr>
          <w:rFonts w:ascii="Arial" w:hAnsi="Arial" w:cs="Arial"/>
        </w:rPr>
      </w:pPr>
      <w:r w:rsidRPr="00751ACA">
        <w:rPr>
          <w:rFonts w:ascii="Arial" w:hAnsi="Arial" w:cs="Arial"/>
        </w:rPr>
        <w:t xml:space="preserve">Provide LRE employees with at least 48 </w:t>
      </w:r>
      <w:r w:rsidR="00751ACA" w:rsidRPr="00751ACA">
        <w:rPr>
          <w:rFonts w:ascii="Arial" w:hAnsi="Arial" w:cs="Arial"/>
        </w:rPr>
        <w:t>hours’ notice</w:t>
      </w:r>
      <w:r w:rsidRPr="00751ACA">
        <w:rPr>
          <w:rFonts w:ascii="Arial" w:hAnsi="Arial" w:cs="Arial"/>
        </w:rPr>
        <w:t xml:space="preserve"> prior to </w:t>
      </w:r>
      <w:del w:id="32" w:author="Melissa Schlupp" w:date="2024-04-18T16:01:00Z">
        <w:r w:rsidRPr="00751ACA" w:rsidDel="00467DAF">
          <w:rPr>
            <w:rFonts w:ascii="Arial" w:hAnsi="Arial" w:cs="Arial"/>
          </w:rPr>
          <w:delText xml:space="preserve">research and monitoring </w:delText>
        </w:r>
      </w:del>
      <w:r w:rsidRPr="00751ACA">
        <w:rPr>
          <w:rFonts w:ascii="Arial" w:hAnsi="Arial" w:cs="Arial"/>
        </w:rPr>
        <w:t>activities commencing.</w:t>
      </w:r>
    </w:p>
    <w:p w14:paraId="2D3ABB3B" w14:textId="01A0DBE6" w:rsidR="00467B5A" w:rsidRPr="00751ACA" w:rsidRDefault="00467B5A" w:rsidP="00467B5A">
      <w:pPr>
        <w:pStyle w:val="NormalWeb"/>
        <w:spacing w:before="0" w:beforeAutospacing="0" w:after="0" w:afterAutospacing="0"/>
        <w:rPr>
          <w:rFonts w:ascii="Arial" w:hAnsi="Arial" w:cs="Arial"/>
        </w:rPr>
      </w:pPr>
    </w:p>
    <w:p w14:paraId="0D2CD4F9" w14:textId="7A3BE4B5" w:rsidR="00914CB5" w:rsidRPr="00751ACA" w:rsidRDefault="00F4492B" w:rsidP="00B06E8F">
      <w:pPr>
        <w:pStyle w:val="NormalWeb"/>
        <w:numPr>
          <w:ilvl w:val="0"/>
          <w:numId w:val="4"/>
        </w:numPr>
        <w:spacing w:before="0" w:beforeAutospacing="0" w:after="0" w:afterAutospacing="0"/>
        <w:rPr>
          <w:rFonts w:ascii="Arial" w:hAnsi="Arial" w:cs="Arial"/>
          <w:b/>
        </w:rPr>
      </w:pPr>
      <w:del w:id="33" w:author="Melissa Schlupp" w:date="2024-04-18T16:00:00Z">
        <w:r w:rsidRPr="00751ACA" w:rsidDel="00467DAF">
          <w:rPr>
            <w:rFonts w:ascii="Arial" w:hAnsi="Arial" w:cs="Arial"/>
            <w:b/>
          </w:rPr>
          <w:delText>Research &amp; Monitoring</w:delText>
        </w:r>
      </w:del>
      <w:ins w:id="34" w:author="Melissa Schlupp" w:date="2024-04-18T16:00:00Z">
        <w:r w:rsidR="00467DAF">
          <w:rPr>
            <w:rFonts w:ascii="Arial" w:hAnsi="Arial" w:cs="Arial"/>
            <w:b/>
          </w:rPr>
          <w:t>Collaboration</w:t>
        </w:r>
      </w:ins>
      <w:r w:rsidRPr="00751ACA">
        <w:rPr>
          <w:rFonts w:ascii="Arial" w:hAnsi="Arial" w:cs="Arial"/>
          <w:b/>
        </w:rPr>
        <w:t xml:space="preserve"> Activities</w:t>
      </w:r>
    </w:p>
    <w:p w14:paraId="1C18F900" w14:textId="3BD0B98E" w:rsidR="00512365" w:rsidRDefault="009307F8" w:rsidP="00E439F6">
      <w:pPr>
        <w:pStyle w:val="NormalWeb"/>
        <w:numPr>
          <w:ilvl w:val="0"/>
          <w:numId w:val="6"/>
        </w:numPr>
        <w:spacing w:before="0" w:beforeAutospacing="0" w:after="0" w:afterAutospacing="0"/>
        <w:rPr>
          <w:rFonts w:ascii="Arial" w:hAnsi="Arial" w:cs="Arial"/>
        </w:rPr>
      </w:pPr>
      <w:r w:rsidRPr="00751ACA">
        <w:rPr>
          <w:rFonts w:ascii="Arial" w:hAnsi="Arial" w:cs="Arial"/>
        </w:rPr>
        <w:t>The Collaborator</w:t>
      </w:r>
      <w:r w:rsidR="00811CC7" w:rsidRPr="00751ACA">
        <w:rPr>
          <w:rFonts w:ascii="Arial" w:hAnsi="Arial" w:cs="Arial"/>
        </w:rPr>
        <w:t xml:space="preserve"> will </w:t>
      </w:r>
      <w:r w:rsidR="00F4492B" w:rsidRPr="00751ACA">
        <w:rPr>
          <w:rFonts w:ascii="Arial" w:hAnsi="Arial" w:cs="Arial"/>
        </w:rPr>
        <w:t xml:space="preserve">conduct </w:t>
      </w:r>
      <w:del w:id="35" w:author="Melissa Schlupp" w:date="2024-04-18T16:01:00Z">
        <w:r w:rsidR="00F4492B" w:rsidRPr="00751ACA" w:rsidDel="00467DAF">
          <w:rPr>
            <w:rFonts w:ascii="Arial" w:hAnsi="Arial" w:cs="Arial"/>
          </w:rPr>
          <w:delText>research and monitoring</w:delText>
        </w:r>
      </w:del>
      <w:r w:rsidR="00F4492B" w:rsidRPr="00751ACA">
        <w:rPr>
          <w:rFonts w:ascii="Arial" w:hAnsi="Arial" w:cs="Arial"/>
        </w:rPr>
        <w:t xml:space="preserve"> activities as outlined in the project </w:t>
      </w:r>
      <w:ins w:id="36" w:author="Melissa Schlupp" w:date="2024-04-18T16:01:00Z">
        <w:r w:rsidR="00467DAF">
          <w:rPr>
            <w:rFonts w:ascii="Arial" w:hAnsi="Arial" w:cs="Arial"/>
          </w:rPr>
          <w:t>proposal</w:t>
        </w:r>
      </w:ins>
      <w:del w:id="37" w:author="Melissa Schlupp" w:date="2024-04-18T16:01:00Z">
        <w:r w:rsidR="00F4492B" w:rsidRPr="00751ACA" w:rsidDel="00467DAF">
          <w:rPr>
            <w:rFonts w:ascii="Arial" w:hAnsi="Arial" w:cs="Arial"/>
          </w:rPr>
          <w:delText>summary</w:delText>
        </w:r>
      </w:del>
      <w:r w:rsidR="00F4492B" w:rsidRPr="00751ACA">
        <w:rPr>
          <w:rFonts w:ascii="Arial" w:hAnsi="Arial" w:cs="Arial"/>
        </w:rPr>
        <w:t>.</w:t>
      </w:r>
    </w:p>
    <w:p w14:paraId="613F19E4" w14:textId="159CECC4" w:rsidR="00411198" w:rsidRDefault="00411198" w:rsidP="00E439F6">
      <w:pPr>
        <w:pStyle w:val="NormalWeb"/>
        <w:numPr>
          <w:ilvl w:val="0"/>
          <w:numId w:val="6"/>
        </w:numPr>
        <w:spacing w:before="0" w:beforeAutospacing="0" w:after="0" w:afterAutospacing="0"/>
        <w:rPr>
          <w:rFonts w:ascii="Arial" w:hAnsi="Arial" w:cs="Arial"/>
        </w:rPr>
      </w:pPr>
      <w:r>
        <w:rPr>
          <w:rFonts w:ascii="Arial" w:hAnsi="Arial" w:cs="Arial"/>
        </w:rPr>
        <w:t>The Collaborator will utili</w:t>
      </w:r>
      <w:r w:rsidR="00CE7851">
        <w:rPr>
          <w:rFonts w:ascii="Arial" w:hAnsi="Arial" w:cs="Arial"/>
        </w:rPr>
        <w:t>ze</w:t>
      </w:r>
      <w:r>
        <w:rPr>
          <w:rFonts w:ascii="Arial" w:hAnsi="Arial" w:cs="Arial"/>
        </w:rPr>
        <w:t xml:space="preserve"> designated roads and trails and respect the farm field and pasture boundaries so as to not disturb the activities occurring there.</w:t>
      </w:r>
    </w:p>
    <w:p w14:paraId="0C851A7B" w14:textId="6878C37B" w:rsidR="00411198" w:rsidRPr="00751ACA" w:rsidRDefault="00411198" w:rsidP="00E439F6">
      <w:pPr>
        <w:pStyle w:val="NormalWeb"/>
        <w:numPr>
          <w:ilvl w:val="0"/>
          <w:numId w:val="6"/>
        </w:numPr>
        <w:spacing w:before="0" w:beforeAutospacing="0" w:after="0" w:afterAutospacing="0"/>
        <w:rPr>
          <w:rFonts w:ascii="Arial" w:hAnsi="Arial" w:cs="Arial"/>
        </w:rPr>
      </w:pPr>
      <w:r>
        <w:rPr>
          <w:rFonts w:ascii="Arial" w:hAnsi="Arial" w:cs="Arial"/>
        </w:rPr>
        <w:t>LRE employees may utilize photographs or videos taken of The Collaborator conducting the Project for publicity or training purposes.</w:t>
      </w:r>
    </w:p>
    <w:p w14:paraId="259A0E85" w14:textId="77777777" w:rsidR="002C68DA" w:rsidRPr="00751ACA" w:rsidRDefault="002C68DA" w:rsidP="002C68DA">
      <w:pPr>
        <w:pStyle w:val="NormalWeb"/>
        <w:spacing w:before="0" w:beforeAutospacing="0" w:after="0" w:afterAutospacing="0"/>
        <w:ind w:left="1080"/>
        <w:rPr>
          <w:rFonts w:ascii="Arial" w:hAnsi="Arial" w:cs="Arial"/>
        </w:rPr>
      </w:pPr>
    </w:p>
    <w:p w14:paraId="5EB2F950" w14:textId="5CF28097" w:rsidR="0075004E" w:rsidRPr="00751ACA" w:rsidRDefault="00E439F6" w:rsidP="00D05415">
      <w:pPr>
        <w:pStyle w:val="NormalWeb"/>
        <w:numPr>
          <w:ilvl w:val="0"/>
          <w:numId w:val="4"/>
        </w:numPr>
        <w:spacing w:before="0" w:beforeAutospacing="0" w:after="0" w:afterAutospacing="0"/>
        <w:rPr>
          <w:rFonts w:ascii="Arial" w:hAnsi="Arial" w:cs="Arial"/>
          <w:b/>
        </w:rPr>
      </w:pPr>
      <w:r w:rsidRPr="00751ACA">
        <w:rPr>
          <w:rFonts w:ascii="Arial" w:hAnsi="Arial" w:cs="Arial"/>
          <w:b/>
        </w:rPr>
        <w:t>Project Completion</w:t>
      </w:r>
    </w:p>
    <w:p w14:paraId="5C1BE6FC" w14:textId="47845458" w:rsidR="00947424" w:rsidRPr="00751ACA" w:rsidRDefault="00947424" w:rsidP="00D05415">
      <w:pPr>
        <w:pStyle w:val="NormalWeb"/>
        <w:numPr>
          <w:ilvl w:val="0"/>
          <w:numId w:val="12"/>
        </w:numPr>
        <w:spacing w:before="0" w:beforeAutospacing="0" w:after="0" w:afterAutospacing="0"/>
        <w:rPr>
          <w:rFonts w:ascii="Arial" w:hAnsi="Arial" w:cs="Arial"/>
        </w:rPr>
      </w:pPr>
      <w:r w:rsidRPr="00751ACA">
        <w:rPr>
          <w:rFonts w:ascii="Arial" w:hAnsi="Arial" w:cs="Arial"/>
        </w:rPr>
        <w:lastRenderedPageBreak/>
        <w:t xml:space="preserve">When </w:t>
      </w:r>
      <w:r w:rsidR="009307F8" w:rsidRPr="00751ACA">
        <w:rPr>
          <w:rFonts w:ascii="Arial" w:hAnsi="Arial" w:cs="Arial"/>
        </w:rPr>
        <w:t>The Collaborator</w:t>
      </w:r>
      <w:r w:rsidRPr="00751ACA">
        <w:rPr>
          <w:rFonts w:ascii="Arial" w:hAnsi="Arial" w:cs="Arial"/>
        </w:rPr>
        <w:t xml:space="preserve"> determines that the </w:t>
      </w:r>
      <w:r w:rsidR="00F4492B" w:rsidRPr="00751ACA">
        <w:rPr>
          <w:rFonts w:ascii="Arial" w:hAnsi="Arial" w:cs="Arial"/>
        </w:rPr>
        <w:t>Project</w:t>
      </w:r>
      <w:r w:rsidRPr="00751ACA">
        <w:rPr>
          <w:rFonts w:ascii="Arial" w:hAnsi="Arial" w:cs="Arial"/>
        </w:rPr>
        <w:t xml:space="preserve"> is complete, </w:t>
      </w:r>
      <w:r w:rsidR="00F4492B" w:rsidRPr="00751ACA">
        <w:rPr>
          <w:rFonts w:ascii="Arial" w:hAnsi="Arial" w:cs="Arial"/>
        </w:rPr>
        <w:t>they</w:t>
      </w:r>
      <w:r w:rsidRPr="00751ACA">
        <w:rPr>
          <w:rFonts w:ascii="Arial" w:hAnsi="Arial" w:cs="Arial"/>
        </w:rPr>
        <w:t xml:space="preserve"> will </w:t>
      </w:r>
      <w:r w:rsidR="00F4492B" w:rsidRPr="00751ACA">
        <w:rPr>
          <w:rFonts w:ascii="Arial" w:hAnsi="Arial" w:cs="Arial"/>
        </w:rPr>
        <w:t xml:space="preserve">share the </w:t>
      </w:r>
      <w:r w:rsidR="00751ACA" w:rsidRPr="00751ACA">
        <w:rPr>
          <w:rFonts w:ascii="Arial" w:hAnsi="Arial" w:cs="Arial"/>
        </w:rPr>
        <w:t>results</w:t>
      </w:r>
      <w:r w:rsidR="00F4492B" w:rsidRPr="00751ACA">
        <w:rPr>
          <w:rFonts w:ascii="Arial" w:hAnsi="Arial" w:cs="Arial"/>
        </w:rPr>
        <w:t xml:space="preserve"> with LRE employees.</w:t>
      </w:r>
    </w:p>
    <w:p w14:paraId="1E2594E0" w14:textId="32A84E9B" w:rsidR="008C5BD2" w:rsidRPr="00751ACA" w:rsidRDefault="008C5BD2" w:rsidP="00742C39">
      <w:pPr>
        <w:pStyle w:val="NormalWeb"/>
        <w:spacing w:before="0" w:beforeAutospacing="0" w:after="0" w:afterAutospacing="0"/>
        <w:rPr>
          <w:rFonts w:ascii="Arial" w:hAnsi="Arial" w:cs="Arial"/>
        </w:rPr>
      </w:pPr>
    </w:p>
    <w:p w14:paraId="2560C709" w14:textId="36031997" w:rsidR="0059639C" w:rsidRPr="00751ACA" w:rsidRDefault="0059639C" w:rsidP="0059639C">
      <w:pPr>
        <w:pStyle w:val="NormalWeb"/>
        <w:numPr>
          <w:ilvl w:val="0"/>
          <w:numId w:val="4"/>
        </w:numPr>
        <w:spacing w:before="0" w:beforeAutospacing="0" w:after="0" w:afterAutospacing="0"/>
        <w:rPr>
          <w:rFonts w:ascii="Arial" w:hAnsi="Arial" w:cs="Arial"/>
          <w:b/>
        </w:rPr>
      </w:pPr>
      <w:r w:rsidRPr="00751ACA">
        <w:rPr>
          <w:rFonts w:ascii="Arial" w:hAnsi="Arial" w:cs="Arial"/>
          <w:b/>
        </w:rPr>
        <w:t xml:space="preserve">Use of </w:t>
      </w:r>
      <w:r w:rsidR="00F4492B" w:rsidRPr="00751ACA">
        <w:rPr>
          <w:rFonts w:ascii="Arial" w:hAnsi="Arial" w:cs="Arial"/>
          <w:b/>
        </w:rPr>
        <w:t>Data</w:t>
      </w:r>
    </w:p>
    <w:p w14:paraId="0CC06FE0" w14:textId="0DBA247A" w:rsidR="0059639C" w:rsidRPr="00751ACA" w:rsidRDefault="000E78F3" w:rsidP="0059639C">
      <w:pPr>
        <w:pStyle w:val="NormalWeb"/>
        <w:numPr>
          <w:ilvl w:val="1"/>
          <w:numId w:val="4"/>
        </w:numPr>
        <w:spacing w:before="0" w:beforeAutospacing="0" w:after="0" w:afterAutospacing="0"/>
        <w:rPr>
          <w:rFonts w:ascii="Arial" w:hAnsi="Arial" w:cs="Arial"/>
        </w:rPr>
      </w:pPr>
      <w:r w:rsidRPr="00751ACA">
        <w:rPr>
          <w:rFonts w:ascii="Arial" w:hAnsi="Arial" w:cs="Arial"/>
        </w:rPr>
        <w:t>LRE</w:t>
      </w:r>
      <w:r w:rsidR="002766B6" w:rsidRPr="00751ACA">
        <w:rPr>
          <w:rFonts w:ascii="Arial" w:hAnsi="Arial" w:cs="Arial"/>
        </w:rPr>
        <w:t xml:space="preserve"> shall have the right to distribute, display, or exhibit the </w:t>
      </w:r>
      <w:r w:rsidR="00751ACA">
        <w:rPr>
          <w:rFonts w:ascii="Arial" w:hAnsi="Arial" w:cs="Arial"/>
        </w:rPr>
        <w:t>data collected</w:t>
      </w:r>
      <w:r w:rsidR="002766B6" w:rsidRPr="00751ACA">
        <w:rPr>
          <w:rFonts w:ascii="Arial" w:hAnsi="Arial" w:cs="Arial"/>
        </w:rPr>
        <w:t>.</w:t>
      </w:r>
      <w:r w:rsidR="0059639C" w:rsidRPr="00751ACA">
        <w:rPr>
          <w:rFonts w:ascii="Arial" w:hAnsi="Arial" w:cs="Arial"/>
        </w:rPr>
        <w:t xml:space="preserve"> </w:t>
      </w:r>
      <w:r w:rsidR="009307F8" w:rsidRPr="00751ACA">
        <w:rPr>
          <w:rFonts w:ascii="Arial" w:hAnsi="Arial" w:cs="Arial"/>
        </w:rPr>
        <w:t>The Collaborator</w:t>
      </w:r>
      <w:r w:rsidR="002766B6" w:rsidRPr="00751ACA">
        <w:rPr>
          <w:rFonts w:ascii="Arial" w:hAnsi="Arial" w:cs="Arial"/>
        </w:rPr>
        <w:t xml:space="preserve"> shall not publicl</w:t>
      </w:r>
      <w:r w:rsidR="0086405D" w:rsidRPr="00751ACA">
        <w:rPr>
          <w:rFonts w:ascii="Arial" w:hAnsi="Arial" w:cs="Arial"/>
        </w:rPr>
        <w:t xml:space="preserve">y display, distribute, display, </w:t>
      </w:r>
      <w:r w:rsidR="002766B6" w:rsidRPr="00751ACA">
        <w:rPr>
          <w:rFonts w:ascii="Arial" w:hAnsi="Arial" w:cs="Arial"/>
        </w:rPr>
        <w:t xml:space="preserve">or exhibit </w:t>
      </w:r>
      <w:r w:rsidR="00CA1A5F" w:rsidRPr="00751ACA">
        <w:rPr>
          <w:rFonts w:ascii="Arial" w:hAnsi="Arial" w:cs="Arial"/>
        </w:rPr>
        <w:t>any</w:t>
      </w:r>
      <w:r w:rsidR="00751ACA">
        <w:rPr>
          <w:rFonts w:ascii="Arial" w:hAnsi="Arial" w:cs="Arial"/>
        </w:rPr>
        <w:t xml:space="preserve"> data without recognizing Sauk County’s contribution.</w:t>
      </w:r>
    </w:p>
    <w:p w14:paraId="670BA650" w14:textId="3B874DE5" w:rsidR="0075004E" w:rsidRPr="00751ACA" w:rsidRDefault="0075004E" w:rsidP="0075004E">
      <w:pPr>
        <w:pStyle w:val="NormalWeb"/>
        <w:spacing w:before="0" w:beforeAutospacing="0" w:after="0" w:afterAutospacing="0"/>
        <w:rPr>
          <w:rFonts w:ascii="Arial" w:hAnsi="Arial" w:cs="Arial"/>
        </w:rPr>
      </w:pPr>
    </w:p>
    <w:p w14:paraId="44F8293F" w14:textId="336579A9" w:rsidR="0075004E" w:rsidRPr="00751ACA" w:rsidRDefault="00F4492B" w:rsidP="00D05415">
      <w:pPr>
        <w:pStyle w:val="NormalWeb"/>
        <w:numPr>
          <w:ilvl w:val="0"/>
          <w:numId w:val="4"/>
        </w:numPr>
        <w:spacing w:before="0" w:beforeAutospacing="0" w:after="0" w:afterAutospacing="0"/>
        <w:rPr>
          <w:rFonts w:ascii="Arial" w:hAnsi="Arial" w:cs="Arial"/>
          <w:b/>
        </w:rPr>
      </w:pPr>
      <w:r w:rsidRPr="00751ACA">
        <w:rPr>
          <w:rFonts w:ascii="Arial" w:hAnsi="Arial" w:cs="Arial"/>
          <w:b/>
        </w:rPr>
        <w:t>Fiscal Responsibilities</w:t>
      </w:r>
    </w:p>
    <w:p w14:paraId="072DD23F" w14:textId="386E8D44" w:rsidR="005E3A0E" w:rsidRPr="00751ACA" w:rsidRDefault="009307F8" w:rsidP="00E439F6">
      <w:pPr>
        <w:pStyle w:val="NormalWeb"/>
        <w:numPr>
          <w:ilvl w:val="0"/>
          <w:numId w:val="9"/>
        </w:numPr>
        <w:spacing w:before="0" w:beforeAutospacing="0" w:after="0" w:afterAutospacing="0"/>
        <w:rPr>
          <w:rFonts w:ascii="Arial" w:hAnsi="Arial" w:cs="Arial"/>
        </w:rPr>
      </w:pPr>
      <w:r w:rsidRPr="00751ACA">
        <w:rPr>
          <w:rFonts w:ascii="Arial" w:hAnsi="Arial" w:cs="Arial"/>
        </w:rPr>
        <w:t>The Collaborator</w:t>
      </w:r>
      <w:r w:rsidR="00F4492B" w:rsidRPr="00751ACA">
        <w:rPr>
          <w:rFonts w:ascii="Arial" w:hAnsi="Arial" w:cs="Arial"/>
        </w:rPr>
        <w:t xml:space="preserve"> shall be responsible for all costs associated with implementing the Project including the use of their</w:t>
      </w:r>
      <w:r w:rsidR="00947424" w:rsidRPr="00751ACA">
        <w:rPr>
          <w:rFonts w:ascii="Arial" w:hAnsi="Arial" w:cs="Arial"/>
        </w:rPr>
        <w:t xml:space="preserve"> time and personal</w:t>
      </w:r>
      <w:r w:rsidR="005E3A0E" w:rsidRPr="00751ACA">
        <w:rPr>
          <w:rFonts w:ascii="Arial" w:hAnsi="Arial" w:cs="Arial"/>
        </w:rPr>
        <w:t xml:space="preserve">ly owned </w:t>
      </w:r>
      <w:r w:rsidR="00947424" w:rsidRPr="00751ACA">
        <w:rPr>
          <w:rFonts w:ascii="Arial" w:hAnsi="Arial" w:cs="Arial"/>
        </w:rPr>
        <w:t>equipment</w:t>
      </w:r>
      <w:r w:rsidR="005E3A0E" w:rsidRPr="00751ACA">
        <w:rPr>
          <w:rFonts w:ascii="Arial" w:hAnsi="Arial" w:cs="Arial"/>
        </w:rPr>
        <w:t>.</w:t>
      </w:r>
    </w:p>
    <w:p w14:paraId="7C94CD27" w14:textId="77777777" w:rsidR="002C68DA" w:rsidRPr="00751ACA" w:rsidRDefault="002C68DA" w:rsidP="002C68DA">
      <w:pPr>
        <w:pStyle w:val="NormalWeb"/>
        <w:spacing w:before="0" w:beforeAutospacing="0" w:after="0" w:afterAutospacing="0"/>
        <w:ind w:left="720"/>
        <w:rPr>
          <w:rFonts w:ascii="Arial" w:hAnsi="Arial" w:cs="Arial"/>
        </w:rPr>
      </w:pPr>
    </w:p>
    <w:p w14:paraId="1F1D1A1E" w14:textId="7BF03805" w:rsidR="00947424" w:rsidRDefault="000E78F3" w:rsidP="00E439F6">
      <w:pPr>
        <w:pStyle w:val="NormalWeb"/>
        <w:numPr>
          <w:ilvl w:val="0"/>
          <w:numId w:val="9"/>
        </w:numPr>
        <w:spacing w:before="0" w:beforeAutospacing="0" w:after="0" w:afterAutospacing="0"/>
        <w:rPr>
          <w:rFonts w:ascii="Arial" w:hAnsi="Arial" w:cs="Arial"/>
        </w:rPr>
      </w:pPr>
      <w:r w:rsidRPr="00751ACA">
        <w:rPr>
          <w:rFonts w:ascii="Arial" w:hAnsi="Arial" w:cs="Arial"/>
        </w:rPr>
        <w:t>LRE</w:t>
      </w:r>
      <w:r w:rsidR="005E3A0E" w:rsidRPr="00751ACA">
        <w:rPr>
          <w:rFonts w:ascii="Arial" w:hAnsi="Arial" w:cs="Arial"/>
        </w:rPr>
        <w:t xml:space="preserve"> will use staff time, at the discretion of the </w:t>
      </w:r>
      <w:r w:rsidR="00841504" w:rsidRPr="00751ACA">
        <w:rPr>
          <w:rFonts w:ascii="Arial" w:hAnsi="Arial" w:cs="Arial"/>
        </w:rPr>
        <w:t>LRE</w:t>
      </w:r>
      <w:r w:rsidR="005E3A0E" w:rsidRPr="00751ACA">
        <w:rPr>
          <w:rFonts w:ascii="Arial" w:hAnsi="Arial" w:cs="Arial"/>
        </w:rPr>
        <w:t xml:space="preserve"> director, to provide expertise for </w:t>
      </w:r>
      <w:r w:rsidR="00F759BF" w:rsidRPr="00751ACA">
        <w:rPr>
          <w:rFonts w:ascii="Arial" w:hAnsi="Arial" w:cs="Arial"/>
        </w:rPr>
        <w:t>planning the project</w:t>
      </w:r>
      <w:r w:rsidR="005E3A0E" w:rsidRPr="00751ACA">
        <w:rPr>
          <w:rFonts w:ascii="Arial" w:hAnsi="Arial" w:cs="Arial"/>
        </w:rPr>
        <w:t xml:space="preserve"> and</w:t>
      </w:r>
      <w:r w:rsidR="00F759BF" w:rsidRPr="00751ACA">
        <w:rPr>
          <w:rFonts w:ascii="Arial" w:hAnsi="Arial" w:cs="Arial"/>
        </w:rPr>
        <w:t xml:space="preserve"> to</w:t>
      </w:r>
      <w:r w:rsidR="005E3A0E" w:rsidRPr="00751ACA">
        <w:rPr>
          <w:rFonts w:ascii="Arial" w:hAnsi="Arial" w:cs="Arial"/>
        </w:rPr>
        <w:t xml:space="preserve"> </w:t>
      </w:r>
      <w:r w:rsidR="00F759BF" w:rsidRPr="00751ACA">
        <w:rPr>
          <w:rFonts w:ascii="Arial" w:hAnsi="Arial" w:cs="Arial"/>
        </w:rPr>
        <w:t>collaborate in</w:t>
      </w:r>
      <w:r w:rsidR="005E3A0E" w:rsidRPr="00751ACA">
        <w:rPr>
          <w:rFonts w:ascii="Arial" w:hAnsi="Arial" w:cs="Arial"/>
        </w:rPr>
        <w:t xml:space="preserve"> </w:t>
      </w:r>
      <w:r w:rsidR="00751ACA" w:rsidRPr="00751ACA">
        <w:rPr>
          <w:rFonts w:ascii="Arial" w:hAnsi="Arial" w:cs="Arial"/>
        </w:rPr>
        <w:t>planning</w:t>
      </w:r>
      <w:r w:rsidR="00F759BF" w:rsidRPr="00751ACA">
        <w:rPr>
          <w:rFonts w:ascii="Arial" w:hAnsi="Arial" w:cs="Arial"/>
        </w:rPr>
        <w:t xml:space="preserve"> for site visits.</w:t>
      </w:r>
    </w:p>
    <w:p w14:paraId="6B8E7D67" w14:textId="77777777" w:rsidR="00411198" w:rsidRDefault="00411198" w:rsidP="00411198">
      <w:pPr>
        <w:pStyle w:val="ListParagraph"/>
        <w:rPr>
          <w:rFonts w:ascii="Arial" w:hAnsi="Arial" w:cs="Arial"/>
        </w:rPr>
      </w:pPr>
    </w:p>
    <w:p w14:paraId="49A21F10" w14:textId="78B61FB9" w:rsidR="00411198" w:rsidRPr="00751ACA" w:rsidRDefault="00411198" w:rsidP="00E439F6">
      <w:pPr>
        <w:pStyle w:val="NormalWeb"/>
        <w:numPr>
          <w:ilvl w:val="0"/>
          <w:numId w:val="9"/>
        </w:numPr>
        <w:spacing w:before="0" w:beforeAutospacing="0" w:after="0" w:afterAutospacing="0"/>
        <w:rPr>
          <w:rFonts w:ascii="Arial" w:hAnsi="Arial" w:cs="Arial"/>
        </w:rPr>
      </w:pPr>
      <w:r>
        <w:rPr>
          <w:rFonts w:ascii="Arial" w:hAnsi="Arial" w:cs="Arial"/>
        </w:rPr>
        <w:t>LRE will not provide compensation for use of photographs or videos taken of The Collaborator conducting the Project.</w:t>
      </w:r>
    </w:p>
    <w:p w14:paraId="37350EE7" w14:textId="77777777" w:rsidR="0075004E" w:rsidRPr="00751ACA" w:rsidRDefault="0075004E" w:rsidP="0075004E">
      <w:pPr>
        <w:pStyle w:val="NormalWeb"/>
        <w:spacing w:before="0" w:beforeAutospacing="0" w:after="0" w:afterAutospacing="0"/>
        <w:rPr>
          <w:rFonts w:ascii="Arial" w:hAnsi="Arial" w:cs="Arial"/>
        </w:rPr>
      </w:pPr>
    </w:p>
    <w:p w14:paraId="098997F3" w14:textId="41B57783" w:rsidR="0075004E" w:rsidRPr="00751ACA" w:rsidRDefault="0075004E" w:rsidP="00AC6A44">
      <w:pPr>
        <w:pStyle w:val="NormalWeb"/>
        <w:numPr>
          <w:ilvl w:val="0"/>
          <w:numId w:val="4"/>
        </w:numPr>
        <w:spacing w:before="0" w:beforeAutospacing="0" w:after="0" w:afterAutospacing="0"/>
        <w:rPr>
          <w:rFonts w:ascii="Arial" w:hAnsi="Arial" w:cs="Arial"/>
          <w:b/>
        </w:rPr>
      </w:pPr>
      <w:r w:rsidRPr="00751ACA">
        <w:rPr>
          <w:rFonts w:ascii="Arial" w:hAnsi="Arial" w:cs="Arial"/>
          <w:b/>
        </w:rPr>
        <w:t>Duration</w:t>
      </w:r>
    </w:p>
    <w:p w14:paraId="420CD383" w14:textId="662940C2" w:rsidR="00D228BB" w:rsidRPr="00751ACA" w:rsidRDefault="0075004E" w:rsidP="00D228BB">
      <w:pPr>
        <w:pStyle w:val="NormalWeb"/>
        <w:numPr>
          <w:ilvl w:val="0"/>
          <w:numId w:val="11"/>
        </w:numPr>
        <w:spacing w:before="0" w:beforeAutospacing="0" w:after="0" w:afterAutospacing="0"/>
        <w:rPr>
          <w:rFonts w:ascii="Arial" w:hAnsi="Arial" w:cs="Arial"/>
        </w:rPr>
      </w:pPr>
      <w:r w:rsidRPr="00751ACA">
        <w:rPr>
          <w:rFonts w:ascii="Arial" w:hAnsi="Arial" w:cs="Arial"/>
        </w:rPr>
        <w:t xml:space="preserve">This </w:t>
      </w:r>
      <w:r w:rsidR="00531675" w:rsidRPr="00751ACA">
        <w:rPr>
          <w:rFonts w:ascii="Arial" w:hAnsi="Arial" w:cs="Arial"/>
        </w:rPr>
        <w:t>Agreement</w:t>
      </w:r>
      <w:r w:rsidRPr="00751ACA">
        <w:rPr>
          <w:rFonts w:ascii="Arial" w:hAnsi="Arial" w:cs="Arial"/>
        </w:rPr>
        <w:t xml:space="preserve"> may be modified by mutual</w:t>
      </w:r>
      <w:r w:rsidR="0059639C" w:rsidRPr="00751ACA">
        <w:rPr>
          <w:rFonts w:ascii="Arial" w:hAnsi="Arial" w:cs="Arial"/>
        </w:rPr>
        <w:t xml:space="preserve"> written</w:t>
      </w:r>
      <w:r w:rsidRPr="00751ACA">
        <w:rPr>
          <w:rFonts w:ascii="Arial" w:hAnsi="Arial" w:cs="Arial"/>
        </w:rPr>
        <w:t xml:space="preserve"> consent of authorized officials from </w:t>
      </w:r>
      <w:r w:rsidR="00751ACA" w:rsidRPr="00751ACA">
        <w:rPr>
          <w:rFonts w:ascii="Arial" w:hAnsi="Arial" w:cs="Arial"/>
        </w:rPr>
        <w:t>Sauk County</w:t>
      </w:r>
      <w:r w:rsidR="00E439F6" w:rsidRPr="00751ACA">
        <w:rPr>
          <w:rFonts w:ascii="Arial" w:hAnsi="Arial" w:cs="Arial"/>
        </w:rPr>
        <w:t xml:space="preserve"> and </w:t>
      </w:r>
      <w:r w:rsidR="009307F8" w:rsidRPr="00751ACA">
        <w:rPr>
          <w:rFonts w:ascii="Arial" w:hAnsi="Arial" w:cs="Arial"/>
        </w:rPr>
        <w:t>The Collaborator</w:t>
      </w:r>
      <w:r w:rsidR="00E439F6" w:rsidRPr="00751ACA">
        <w:rPr>
          <w:rFonts w:ascii="Arial" w:hAnsi="Arial" w:cs="Arial"/>
        </w:rPr>
        <w:t>.</w:t>
      </w:r>
      <w:r w:rsidRPr="00751ACA">
        <w:rPr>
          <w:rFonts w:ascii="Arial" w:hAnsi="Arial" w:cs="Arial"/>
        </w:rPr>
        <w:t xml:space="preserve"> </w:t>
      </w:r>
    </w:p>
    <w:p w14:paraId="31D2DB53" w14:textId="77777777" w:rsidR="002C68DA" w:rsidRPr="00751ACA" w:rsidRDefault="002C68DA" w:rsidP="002C68DA">
      <w:pPr>
        <w:pStyle w:val="NormalWeb"/>
        <w:spacing w:before="0" w:beforeAutospacing="0" w:after="0" w:afterAutospacing="0"/>
        <w:ind w:left="1080"/>
        <w:rPr>
          <w:rFonts w:ascii="Arial" w:hAnsi="Arial" w:cs="Arial"/>
        </w:rPr>
      </w:pPr>
    </w:p>
    <w:p w14:paraId="334D252C" w14:textId="4679C6C3" w:rsidR="002C68DA" w:rsidRPr="00751ACA" w:rsidRDefault="0075004E" w:rsidP="00D228BB">
      <w:pPr>
        <w:pStyle w:val="NormalWeb"/>
        <w:numPr>
          <w:ilvl w:val="0"/>
          <w:numId w:val="11"/>
        </w:numPr>
        <w:spacing w:before="0" w:beforeAutospacing="0" w:after="0" w:afterAutospacing="0"/>
        <w:rPr>
          <w:rFonts w:ascii="Arial" w:hAnsi="Arial" w:cs="Arial"/>
        </w:rPr>
      </w:pPr>
      <w:r w:rsidRPr="00751ACA">
        <w:rPr>
          <w:rFonts w:ascii="Arial" w:hAnsi="Arial" w:cs="Arial"/>
        </w:rPr>
        <w:t xml:space="preserve">This </w:t>
      </w:r>
      <w:r w:rsidR="00531675" w:rsidRPr="00751ACA">
        <w:rPr>
          <w:rFonts w:ascii="Arial" w:hAnsi="Arial" w:cs="Arial"/>
        </w:rPr>
        <w:t>Agreement</w:t>
      </w:r>
      <w:r w:rsidRPr="00751ACA">
        <w:rPr>
          <w:rFonts w:ascii="Arial" w:hAnsi="Arial" w:cs="Arial"/>
        </w:rPr>
        <w:t xml:space="preserve"> shall become effective upon signature by the authorized officials from </w:t>
      </w:r>
      <w:r w:rsidR="00751ACA" w:rsidRPr="00751ACA">
        <w:rPr>
          <w:rFonts w:ascii="Arial" w:hAnsi="Arial" w:cs="Arial"/>
        </w:rPr>
        <w:t xml:space="preserve">Sauk County </w:t>
      </w:r>
      <w:r w:rsidR="00E439F6" w:rsidRPr="00751ACA">
        <w:rPr>
          <w:rFonts w:ascii="Arial" w:hAnsi="Arial" w:cs="Arial"/>
        </w:rPr>
        <w:t xml:space="preserve">and </w:t>
      </w:r>
      <w:r w:rsidR="009307F8" w:rsidRPr="00751ACA">
        <w:rPr>
          <w:rFonts w:ascii="Arial" w:hAnsi="Arial" w:cs="Arial"/>
        </w:rPr>
        <w:t xml:space="preserve">The </w:t>
      </w:r>
      <w:r w:rsidR="00751ACA" w:rsidRPr="00751ACA">
        <w:rPr>
          <w:rFonts w:ascii="Arial" w:hAnsi="Arial" w:cs="Arial"/>
        </w:rPr>
        <w:t>Collaborator and</w:t>
      </w:r>
      <w:r w:rsidRPr="00751ACA">
        <w:rPr>
          <w:rFonts w:ascii="Arial" w:hAnsi="Arial" w:cs="Arial"/>
        </w:rPr>
        <w:t xml:space="preserve"> will remain in effect </w:t>
      </w:r>
      <w:r w:rsidR="0059639C" w:rsidRPr="00751ACA">
        <w:rPr>
          <w:rFonts w:ascii="Arial" w:hAnsi="Arial" w:cs="Arial"/>
        </w:rPr>
        <w:t xml:space="preserve">until modified or terminated </w:t>
      </w:r>
      <w:r w:rsidRPr="00751ACA">
        <w:rPr>
          <w:rFonts w:ascii="Arial" w:hAnsi="Arial" w:cs="Arial"/>
        </w:rPr>
        <w:t>by mutual</w:t>
      </w:r>
      <w:r w:rsidR="002C68DA" w:rsidRPr="00751ACA">
        <w:rPr>
          <w:rFonts w:ascii="Arial" w:hAnsi="Arial" w:cs="Arial"/>
        </w:rPr>
        <w:t xml:space="preserve"> written</w:t>
      </w:r>
      <w:r w:rsidRPr="00751ACA">
        <w:rPr>
          <w:rFonts w:ascii="Arial" w:hAnsi="Arial" w:cs="Arial"/>
        </w:rPr>
        <w:t xml:space="preserve"> consent.</w:t>
      </w:r>
    </w:p>
    <w:p w14:paraId="0B912A48" w14:textId="20D7A846" w:rsidR="00D228BB" w:rsidRPr="00751ACA" w:rsidRDefault="0075004E" w:rsidP="002C68DA">
      <w:pPr>
        <w:pStyle w:val="NormalWeb"/>
        <w:spacing w:before="0" w:beforeAutospacing="0" w:after="0" w:afterAutospacing="0"/>
        <w:rPr>
          <w:rFonts w:ascii="Arial" w:hAnsi="Arial" w:cs="Arial"/>
        </w:rPr>
      </w:pPr>
      <w:r w:rsidRPr="00751ACA">
        <w:rPr>
          <w:rFonts w:ascii="Arial" w:hAnsi="Arial" w:cs="Arial"/>
        </w:rPr>
        <w:t xml:space="preserve"> </w:t>
      </w:r>
    </w:p>
    <w:p w14:paraId="7E970B8E" w14:textId="65DC035B" w:rsidR="0075004E" w:rsidRPr="00751ACA" w:rsidRDefault="0075004E" w:rsidP="00D228BB">
      <w:pPr>
        <w:pStyle w:val="NormalWeb"/>
        <w:numPr>
          <w:ilvl w:val="0"/>
          <w:numId w:val="11"/>
        </w:numPr>
        <w:spacing w:before="0" w:beforeAutospacing="0" w:after="0" w:afterAutospacing="0"/>
        <w:rPr>
          <w:rFonts w:ascii="Arial" w:hAnsi="Arial" w:cs="Arial"/>
        </w:rPr>
      </w:pPr>
      <w:r w:rsidRPr="00751ACA">
        <w:rPr>
          <w:rFonts w:ascii="Arial" w:hAnsi="Arial" w:cs="Arial"/>
        </w:rPr>
        <w:t xml:space="preserve">In the absence of mutual agreement by the authorized officials from </w:t>
      </w:r>
      <w:r w:rsidR="000E78F3" w:rsidRPr="00751ACA">
        <w:rPr>
          <w:rFonts w:ascii="Arial" w:hAnsi="Arial" w:cs="Arial"/>
        </w:rPr>
        <w:t>LRE</w:t>
      </w:r>
      <w:r w:rsidR="00E439F6" w:rsidRPr="00751ACA">
        <w:rPr>
          <w:rFonts w:ascii="Arial" w:hAnsi="Arial" w:cs="Arial"/>
        </w:rPr>
        <w:t xml:space="preserve"> and </w:t>
      </w:r>
      <w:r w:rsidR="009307F8" w:rsidRPr="00751ACA">
        <w:rPr>
          <w:rFonts w:ascii="Arial" w:hAnsi="Arial" w:cs="Arial"/>
        </w:rPr>
        <w:t>The Collaborator</w:t>
      </w:r>
      <w:r w:rsidR="00E439F6" w:rsidRPr="00751ACA">
        <w:rPr>
          <w:rFonts w:ascii="Arial" w:hAnsi="Arial" w:cs="Arial"/>
        </w:rPr>
        <w:t xml:space="preserve">, </w:t>
      </w:r>
      <w:r w:rsidRPr="00751ACA">
        <w:rPr>
          <w:rFonts w:ascii="Arial" w:hAnsi="Arial" w:cs="Arial"/>
        </w:rPr>
        <w:t xml:space="preserve">this </w:t>
      </w:r>
      <w:r w:rsidR="00531675" w:rsidRPr="00751ACA">
        <w:rPr>
          <w:rFonts w:ascii="Arial" w:hAnsi="Arial" w:cs="Arial"/>
        </w:rPr>
        <w:t>Agreement</w:t>
      </w:r>
      <w:r w:rsidRPr="00751ACA">
        <w:rPr>
          <w:rFonts w:ascii="Arial" w:hAnsi="Arial" w:cs="Arial"/>
        </w:rPr>
        <w:t xml:space="preserve"> shall </w:t>
      </w:r>
      <w:r w:rsidR="0059639C" w:rsidRPr="00751ACA">
        <w:rPr>
          <w:rFonts w:ascii="Arial" w:hAnsi="Arial" w:cs="Arial"/>
        </w:rPr>
        <w:t>terminate</w:t>
      </w:r>
      <w:r w:rsidRPr="00751ACA">
        <w:rPr>
          <w:rFonts w:ascii="Arial" w:hAnsi="Arial" w:cs="Arial"/>
        </w:rPr>
        <w:t xml:space="preserve"> on</w:t>
      </w:r>
      <w:r w:rsidR="00364A4C">
        <w:rPr>
          <w:rFonts w:ascii="Arial" w:hAnsi="Arial" w:cs="Arial"/>
        </w:rPr>
        <w:t xml:space="preserve"> December 31, 2024</w:t>
      </w:r>
      <w:r w:rsidR="0059639C" w:rsidRPr="00751ACA">
        <w:rPr>
          <w:rFonts w:ascii="Arial" w:hAnsi="Arial" w:cs="Arial"/>
        </w:rPr>
        <w:t>, except that Section</w:t>
      </w:r>
      <w:r w:rsidR="002C68DA" w:rsidRPr="00751ACA">
        <w:rPr>
          <w:rFonts w:ascii="Arial" w:hAnsi="Arial" w:cs="Arial"/>
        </w:rPr>
        <w:t>s</w:t>
      </w:r>
      <w:r w:rsidR="0059639C" w:rsidRPr="00751ACA">
        <w:rPr>
          <w:rFonts w:ascii="Arial" w:hAnsi="Arial" w:cs="Arial"/>
        </w:rPr>
        <w:t xml:space="preserve"> </w:t>
      </w:r>
      <w:r w:rsidR="002670EE">
        <w:rPr>
          <w:rFonts w:ascii="Arial" w:hAnsi="Arial" w:cs="Arial"/>
        </w:rPr>
        <w:t>4</w:t>
      </w:r>
      <w:r w:rsidR="002C68DA" w:rsidRPr="00751ACA">
        <w:rPr>
          <w:rFonts w:ascii="Arial" w:hAnsi="Arial" w:cs="Arial"/>
        </w:rPr>
        <w:t xml:space="preserve"> and </w:t>
      </w:r>
      <w:r w:rsidR="002670EE">
        <w:rPr>
          <w:rFonts w:ascii="Arial" w:hAnsi="Arial" w:cs="Arial"/>
        </w:rPr>
        <w:t>7</w:t>
      </w:r>
      <w:r w:rsidR="0059639C" w:rsidRPr="00751ACA">
        <w:rPr>
          <w:rFonts w:ascii="Arial" w:hAnsi="Arial" w:cs="Arial"/>
        </w:rPr>
        <w:t xml:space="preserve"> shall </w:t>
      </w:r>
      <w:r w:rsidR="00AF085C" w:rsidRPr="00751ACA">
        <w:rPr>
          <w:rFonts w:ascii="Arial" w:hAnsi="Arial" w:cs="Arial"/>
        </w:rPr>
        <w:t>remain in effect after</w:t>
      </w:r>
      <w:r w:rsidR="0059639C" w:rsidRPr="00751ACA">
        <w:rPr>
          <w:rFonts w:ascii="Arial" w:hAnsi="Arial" w:cs="Arial"/>
        </w:rPr>
        <w:t xml:space="preserve"> termination of the Agreement.</w:t>
      </w:r>
    </w:p>
    <w:p w14:paraId="4935FA98" w14:textId="77777777" w:rsidR="00AC6A44" w:rsidRPr="00751ACA" w:rsidRDefault="00AC6A44" w:rsidP="00AC6A44">
      <w:pPr>
        <w:pStyle w:val="NormalWeb"/>
        <w:spacing w:before="0" w:beforeAutospacing="0" w:after="0" w:afterAutospacing="0"/>
        <w:rPr>
          <w:rFonts w:ascii="Arial" w:hAnsi="Arial" w:cs="Arial"/>
        </w:rPr>
      </w:pPr>
    </w:p>
    <w:p w14:paraId="7585E00F" w14:textId="32DBC94C" w:rsidR="0075004E" w:rsidRPr="00751ACA" w:rsidRDefault="00AC6A44" w:rsidP="00AC6A44">
      <w:pPr>
        <w:pStyle w:val="NormalWeb"/>
        <w:numPr>
          <w:ilvl w:val="0"/>
          <w:numId w:val="4"/>
        </w:numPr>
        <w:spacing w:before="0" w:beforeAutospacing="0" w:after="0" w:afterAutospacing="0"/>
        <w:rPr>
          <w:rFonts w:ascii="Arial" w:hAnsi="Arial" w:cs="Arial"/>
          <w:b/>
        </w:rPr>
      </w:pPr>
      <w:r w:rsidRPr="00751ACA">
        <w:rPr>
          <w:rFonts w:ascii="Arial" w:hAnsi="Arial" w:cs="Arial"/>
          <w:b/>
        </w:rPr>
        <w:t>Waiver of Liability</w:t>
      </w:r>
    </w:p>
    <w:p w14:paraId="021D62BC" w14:textId="30D60E98" w:rsidR="009D4470" w:rsidRPr="00751ACA" w:rsidRDefault="009307F8" w:rsidP="009D4470">
      <w:pPr>
        <w:pStyle w:val="NormalWeb"/>
        <w:numPr>
          <w:ilvl w:val="1"/>
          <w:numId w:val="4"/>
        </w:numPr>
        <w:spacing w:before="0" w:beforeAutospacing="0" w:after="0" w:afterAutospacing="0"/>
        <w:rPr>
          <w:rFonts w:ascii="Arial" w:hAnsi="Arial" w:cs="Arial"/>
        </w:rPr>
      </w:pPr>
      <w:r w:rsidRPr="00751ACA">
        <w:rPr>
          <w:rFonts w:ascii="Arial" w:hAnsi="Arial" w:cs="Arial"/>
        </w:rPr>
        <w:t>The Collaborator</w:t>
      </w:r>
      <w:r w:rsidR="0063037C" w:rsidRPr="00751ACA">
        <w:rPr>
          <w:rFonts w:ascii="Arial" w:hAnsi="Arial" w:cs="Arial"/>
        </w:rPr>
        <w:t xml:space="preserve"> releases, covenants not to sue, discharges, and holds harmless Sauk County, the </w:t>
      </w:r>
      <w:r w:rsidR="000E78F3" w:rsidRPr="00751ACA">
        <w:rPr>
          <w:rFonts w:ascii="Arial" w:hAnsi="Arial" w:cs="Arial"/>
        </w:rPr>
        <w:t>LRE</w:t>
      </w:r>
      <w:r w:rsidR="0063037C" w:rsidRPr="00751ACA">
        <w:rPr>
          <w:rFonts w:ascii="Arial" w:hAnsi="Arial" w:cs="Arial"/>
        </w:rPr>
        <w:t xml:space="preserve">, and their employees, agents, or representatives, of and from any and all claims, including all liabilities, actions, damages, costs or expenses of any kind arising out of or relating </w:t>
      </w:r>
      <w:r w:rsidR="009D4470" w:rsidRPr="00751ACA">
        <w:rPr>
          <w:rFonts w:ascii="Arial" w:hAnsi="Arial" w:cs="Arial"/>
        </w:rPr>
        <w:t>to the Project</w:t>
      </w:r>
      <w:r w:rsidR="0063037C" w:rsidRPr="00751ACA">
        <w:rPr>
          <w:rFonts w:ascii="Arial" w:hAnsi="Arial" w:cs="Arial"/>
        </w:rPr>
        <w:t xml:space="preserve">.  This release includes any claims based on the actions, omissions, or negligence of Sauk County, the </w:t>
      </w:r>
      <w:r w:rsidR="000E78F3" w:rsidRPr="00751ACA">
        <w:rPr>
          <w:rFonts w:ascii="Arial" w:hAnsi="Arial" w:cs="Arial"/>
        </w:rPr>
        <w:t>LRE,</w:t>
      </w:r>
      <w:r w:rsidR="0063037C" w:rsidRPr="00751ACA">
        <w:rPr>
          <w:rFonts w:ascii="Arial" w:hAnsi="Arial" w:cs="Arial"/>
        </w:rPr>
        <w:t xml:space="preserve"> and their employees, agents, or representatives.</w:t>
      </w:r>
    </w:p>
    <w:p w14:paraId="037FF807" w14:textId="77777777" w:rsidR="009D4470" w:rsidRPr="00751ACA" w:rsidRDefault="009D4470" w:rsidP="009D4470">
      <w:pPr>
        <w:pStyle w:val="NormalWeb"/>
        <w:spacing w:before="0" w:beforeAutospacing="0" w:after="0" w:afterAutospacing="0"/>
        <w:ind w:left="1440"/>
        <w:rPr>
          <w:rFonts w:ascii="Arial" w:hAnsi="Arial" w:cs="Arial"/>
        </w:rPr>
      </w:pPr>
    </w:p>
    <w:p w14:paraId="066DCC1C" w14:textId="77777777" w:rsidR="009D4470" w:rsidRPr="00751ACA" w:rsidRDefault="009D4470" w:rsidP="009D4470">
      <w:pPr>
        <w:pStyle w:val="NormalWeb"/>
        <w:numPr>
          <w:ilvl w:val="0"/>
          <w:numId w:val="4"/>
        </w:numPr>
        <w:spacing w:before="0" w:beforeAutospacing="0" w:after="0" w:afterAutospacing="0"/>
        <w:rPr>
          <w:rFonts w:ascii="Arial" w:hAnsi="Arial" w:cs="Arial"/>
        </w:rPr>
      </w:pPr>
      <w:r w:rsidRPr="00751ACA">
        <w:rPr>
          <w:rFonts w:ascii="Arial" w:hAnsi="Arial" w:cs="Arial"/>
          <w:b/>
        </w:rPr>
        <w:t>Miscellaneous Provisions</w:t>
      </w:r>
    </w:p>
    <w:p w14:paraId="4DF6A1D1" w14:textId="4E757A05" w:rsidR="009D4470" w:rsidRPr="00751ACA" w:rsidRDefault="009D4470" w:rsidP="009D4470">
      <w:pPr>
        <w:pStyle w:val="NormalWeb"/>
        <w:numPr>
          <w:ilvl w:val="1"/>
          <w:numId w:val="4"/>
        </w:numPr>
        <w:spacing w:before="0" w:beforeAutospacing="0" w:after="0" w:afterAutospacing="0"/>
        <w:rPr>
          <w:rFonts w:ascii="Arial" w:hAnsi="Arial" w:cs="Arial"/>
        </w:rPr>
      </w:pPr>
      <w:r w:rsidRPr="00751ACA">
        <w:rPr>
          <w:rFonts w:ascii="Arial" w:hAnsi="Arial" w:cs="Arial"/>
          <w:u w:val="single"/>
        </w:rPr>
        <w:t>Relevant Law.</w:t>
      </w:r>
      <w:r w:rsidRPr="00751ACA">
        <w:rPr>
          <w:rFonts w:ascii="Arial" w:hAnsi="Arial" w:cs="Arial"/>
        </w:rPr>
        <w:t xml:space="preserve"> Any and all disputes arising under this </w:t>
      </w:r>
      <w:r w:rsidR="00531675" w:rsidRPr="00751ACA">
        <w:rPr>
          <w:rFonts w:ascii="Arial" w:hAnsi="Arial" w:cs="Arial"/>
        </w:rPr>
        <w:t>Agreement</w:t>
      </w:r>
      <w:r w:rsidRPr="00751ACA">
        <w:rPr>
          <w:rFonts w:ascii="Arial" w:hAnsi="Arial" w:cs="Arial"/>
        </w:rPr>
        <w:t xml:space="preserve"> and/or relating to the actual development of the Project shall be resolved pursuant to the laws of the State of Wisconsin and in the Circuit Courts of Sauk County. </w:t>
      </w:r>
    </w:p>
    <w:p w14:paraId="0BD6FB05" w14:textId="77777777" w:rsidR="002C68DA" w:rsidRPr="00751ACA" w:rsidRDefault="002C68DA" w:rsidP="002C68DA">
      <w:pPr>
        <w:pStyle w:val="NormalWeb"/>
        <w:spacing w:before="0" w:beforeAutospacing="0" w:after="0" w:afterAutospacing="0"/>
        <w:ind w:left="1080"/>
        <w:rPr>
          <w:rFonts w:ascii="Arial" w:hAnsi="Arial" w:cs="Arial"/>
        </w:rPr>
      </w:pPr>
    </w:p>
    <w:p w14:paraId="1041F443" w14:textId="08D79894" w:rsidR="009D4470" w:rsidRPr="00751ACA" w:rsidRDefault="009D4470" w:rsidP="009D4470">
      <w:pPr>
        <w:pStyle w:val="NormalWeb"/>
        <w:numPr>
          <w:ilvl w:val="1"/>
          <w:numId w:val="4"/>
        </w:numPr>
        <w:spacing w:before="0" w:beforeAutospacing="0" w:after="0" w:afterAutospacing="0"/>
        <w:rPr>
          <w:rFonts w:ascii="Arial" w:hAnsi="Arial" w:cs="Arial"/>
        </w:rPr>
      </w:pPr>
      <w:r w:rsidRPr="00751ACA">
        <w:rPr>
          <w:rFonts w:ascii="Arial" w:hAnsi="Arial" w:cs="Arial"/>
          <w:u w:val="single"/>
        </w:rPr>
        <w:lastRenderedPageBreak/>
        <w:t>Severability.</w:t>
      </w:r>
      <w:r w:rsidRPr="00751ACA">
        <w:rPr>
          <w:rFonts w:ascii="Arial" w:hAnsi="Arial" w:cs="Arial"/>
        </w:rPr>
        <w:t xml:space="preserve">  If any provision of this </w:t>
      </w:r>
      <w:r w:rsidR="00531675" w:rsidRPr="00751ACA">
        <w:rPr>
          <w:rFonts w:ascii="Arial" w:hAnsi="Arial" w:cs="Arial"/>
        </w:rPr>
        <w:t>Agreement</w:t>
      </w:r>
      <w:r w:rsidRPr="00751ACA">
        <w:rPr>
          <w:rFonts w:ascii="Arial" w:hAnsi="Arial" w:cs="Arial"/>
        </w:rPr>
        <w:t xml:space="preserve"> is held to be unenforceable or invalid for any reason, the remaining provisions will continue in full force and effect with such unenforceable or invalid provision to be changed and interpreted to best accomplish its original intent and objectives.</w:t>
      </w:r>
    </w:p>
    <w:p w14:paraId="52052022" w14:textId="5166EC44" w:rsidR="002C68DA" w:rsidRPr="00751ACA" w:rsidRDefault="002C68DA" w:rsidP="002C68DA">
      <w:pPr>
        <w:pStyle w:val="NormalWeb"/>
        <w:spacing w:before="0" w:beforeAutospacing="0" w:after="0" w:afterAutospacing="0"/>
        <w:rPr>
          <w:rFonts w:ascii="Arial" w:hAnsi="Arial" w:cs="Arial"/>
        </w:rPr>
      </w:pPr>
    </w:p>
    <w:p w14:paraId="579769FC" w14:textId="77777777" w:rsidR="002C68DA" w:rsidRPr="00751ACA" w:rsidRDefault="002C68DA" w:rsidP="002C68DA">
      <w:pPr>
        <w:pStyle w:val="NormalWeb"/>
        <w:numPr>
          <w:ilvl w:val="1"/>
          <w:numId w:val="4"/>
        </w:numPr>
        <w:spacing w:before="0" w:beforeAutospacing="0" w:after="0" w:afterAutospacing="0"/>
        <w:rPr>
          <w:rFonts w:ascii="Arial" w:hAnsi="Arial" w:cs="Arial"/>
        </w:rPr>
      </w:pPr>
      <w:r w:rsidRPr="00751ACA">
        <w:rPr>
          <w:rFonts w:ascii="Arial" w:hAnsi="Arial" w:cs="Arial"/>
        </w:rPr>
        <w:t>Any notices, requests, demands, and other communications shall be sent to the following addresses:</w:t>
      </w:r>
    </w:p>
    <w:p w14:paraId="66C9C36F" w14:textId="77777777" w:rsidR="002C68DA" w:rsidRPr="00751ACA" w:rsidRDefault="002C68DA" w:rsidP="002C68DA">
      <w:pPr>
        <w:pStyle w:val="NormalWeb"/>
        <w:spacing w:before="0" w:beforeAutospacing="0" w:after="0" w:afterAutospacing="0"/>
        <w:rPr>
          <w:rFonts w:ascii="Arial" w:hAnsi="Arial" w:cs="Arial"/>
          <w:b/>
        </w:rPr>
      </w:pPr>
    </w:p>
    <w:p w14:paraId="655B5FD3" w14:textId="34A45AC3" w:rsidR="002C68DA" w:rsidRPr="00751ACA" w:rsidRDefault="002C68DA" w:rsidP="002C68DA">
      <w:pPr>
        <w:pStyle w:val="NormalWeb"/>
        <w:spacing w:before="0" w:beforeAutospacing="0" w:after="0" w:afterAutospacing="0"/>
        <w:ind w:left="360" w:firstLine="720"/>
        <w:rPr>
          <w:rFonts w:ascii="Arial" w:hAnsi="Arial" w:cs="Arial"/>
        </w:rPr>
      </w:pPr>
      <w:r w:rsidRPr="00751ACA">
        <w:rPr>
          <w:rFonts w:ascii="Arial" w:hAnsi="Arial" w:cs="Arial"/>
        </w:rPr>
        <w:t xml:space="preserve">To </w:t>
      </w:r>
      <w:r w:rsidR="000E78F3" w:rsidRPr="00751ACA">
        <w:rPr>
          <w:rFonts w:ascii="Arial" w:hAnsi="Arial" w:cs="Arial"/>
        </w:rPr>
        <w:t>LRE</w:t>
      </w:r>
      <w:r w:rsidRPr="00751ACA">
        <w:rPr>
          <w:rFonts w:ascii="Arial" w:hAnsi="Arial" w:cs="Arial"/>
        </w:rPr>
        <w:t>:</w:t>
      </w:r>
      <w:r w:rsidRPr="00751ACA">
        <w:rPr>
          <w:rFonts w:ascii="Arial" w:hAnsi="Arial" w:cs="Arial"/>
        </w:rPr>
        <w:tab/>
      </w:r>
      <w:r w:rsidRPr="00751ACA">
        <w:rPr>
          <w:rFonts w:ascii="Arial" w:hAnsi="Arial" w:cs="Arial"/>
        </w:rPr>
        <w:tab/>
        <w:t xml:space="preserve">Sauk County </w:t>
      </w:r>
      <w:r w:rsidR="000E78F3" w:rsidRPr="00751ACA">
        <w:rPr>
          <w:rFonts w:ascii="Arial" w:hAnsi="Arial" w:cs="Arial"/>
        </w:rPr>
        <w:t>Land Resources and Environment</w:t>
      </w:r>
      <w:r w:rsidRPr="00751ACA">
        <w:rPr>
          <w:rFonts w:ascii="Arial" w:hAnsi="Arial" w:cs="Arial"/>
        </w:rPr>
        <w:t xml:space="preserve"> Department</w:t>
      </w:r>
    </w:p>
    <w:p w14:paraId="7D780E12" w14:textId="77777777" w:rsidR="002C68DA" w:rsidRPr="00751ACA" w:rsidRDefault="002C68DA" w:rsidP="002670EE">
      <w:pPr>
        <w:pStyle w:val="NormalWeb"/>
        <w:spacing w:before="0" w:beforeAutospacing="0" w:after="0" w:afterAutospacing="0"/>
        <w:ind w:left="2160" w:firstLine="720"/>
        <w:rPr>
          <w:rFonts w:ascii="Arial" w:hAnsi="Arial" w:cs="Arial"/>
        </w:rPr>
      </w:pPr>
      <w:r w:rsidRPr="00751ACA">
        <w:rPr>
          <w:rFonts w:ascii="Arial" w:hAnsi="Arial" w:cs="Arial"/>
        </w:rPr>
        <w:t>Lisa Wilson, AICP</w:t>
      </w:r>
    </w:p>
    <w:p w14:paraId="01C0C260" w14:textId="77777777" w:rsidR="002C68DA" w:rsidRPr="00751ACA" w:rsidRDefault="002C68DA" w:rsidP="002670EE">
      <w:pPr>
        <w:pStyle w:val="NormalWeb"/>
        <w:spacing w:before="0" w:beforeAutospacing="0" w:after="0" w:afterAutospacing="0"/>
        <w:ind w:left="2160" w:firstLine="720"/>
        <w:rPr>
          <w:rFonts w:ascii="Arial" w:hAnsi="Arial" w:cs="Arial"/>
        </w:rPr>
      </w:pPr>
      <w:r w:rsidRPr="00751ACA">
        <w:rPr>
          <w:rFonts w:ascii="Arial" w:hAnsi="Arial" w:cs="Arial"/>
        </w:rPr>
        <w:t>505 Broadway, West Square Building, Rm 248</w:t>
      </w:r>
    </w:p>
    <w:p w14:paraId="5AED9DD6" w14:textId="58774F32" w:rsidR="002C68DA" w:rsidRPr="00751ACA" w:rsidRDefault="00570641" w:rsidP="002670EE">
      <w:pPr>
        <w:pStyle w:val="NormalWeb"/>
        <w:spacing w:before="0" w:beforeAutospacing="0" w:after="0" w:afterAutospacing="0"/>
        <w:ind w:left="2160" w:firstLine="720"/>
        <w:rPr>
          <w:rFonts w:ascii="Arial" w:hAnsi="Arial" w:cs="Arial"/>
        </w:rPr>
      </w:pPr>
      <w:hyperlink r:id="rId7" w:history="1">
        <w:r w:rsidR="002670EE" w:rsidRPr="009A645E">
          <w:rPr>
            <w:rStyle w:val="Hyperlink"/>
            <w:rFonts w:ascii="Arial" w:hAnsi="Arial" w:cs="Arial"/>
          </w:rPr>
          <w:t>lisa.wilson@saukcountywi.gov</w:t>
        </w:r>
      </w:hyperlink>
    </w:p>
    <w:p w14:paraId="68CD0717" w14:textId="77777777" w:rsidR="002C68DA" w:rsidRPr="00751ACA" w:rsidRDefault="002C68DA" w:rsidP="002C68DA">
      <w:pPr>
        <w:pStyle w:val="NormalWeb"/>
        <w:spacing w:before="0" w:beforeAutospacing="0" w:after="0" w:afterAutospacing="0"/>
        <w:rPr>
          <w:rFonts w:ascii="Arial" w:hAnsi="Arial" w:cs="Arial"/>
        </w:rPr>
      </w:pPr>
    </w:p>
    <w:p w14:paraId="1C95E0DD" w14:textId="77777777" w:rsidR="002C68DA" w:rsidRPr="00751ACA" w:rsidRDefault="002C68DA" w:rsidP="002C68DA">
      <w:pPr>
        <w:pStyle w:val="NormalWeb"/>
        <w:spacing w:before="0" w:beforeAutospacing="0" w:after="0" w:afterAutospacing="0"/>
        <w:rPr>
          <w:rFonts w:ascii="Arial" w:hAnsi="Arial" w:cs="Arial"/>
        </w:rPr>
      </w:pPr>
    </w:p>
    <w:p w14:paraId="73413717" w14:textId="77777777" w:rsidR="002670EE" w:rsidRDefault="002C68DA" w:rsidP="002C68DA">
      <w:pPr>
        <w:pStyle w:val="NormalWeb"/>
        <w:spacing w:before="0" w:beforeAutospacing="0" w:after="0" w:afterAutospacing="0"/>
        <w:ind w:left="1080"/>
        <w:rPr>
          <w:rFonts w:ascii="Arial" w:hAnsi="Arial" w:cs="Arial"/>
        </w:rPr>
      </w:pPr>
      <w:r w:rsidRPr="00751ACA">
        <w:rPr>
          <w:rFonts w:ascii="Arial" w:hAnsi="Arial" w:cs="Arial"/>
        </w:rPr>
        <w:t xml:space="preserve">To </w:t>
      </w:r>
    </w:p>
    <w:p w14:paraId="3CE03A27" w14:textId="1A39CFA0" w:rsidR="002C68DA" w:rsidRPr="00364A4C" w:rsidRDefault="00751ACA" w:rsidP="002C68DA">
      <w:pPr>
        <w:pStyle w:val="NormalWeb"/>
        <w:spacing w:before="0" w:beforeAutospacing="0" w:after="0" w:afterAutospacing="0"/>
        <w:ind w:left="1080"/>
        <w:rPr>
          <w:rFonts w:ascii="Arial" w:hAnsi="Arial" w:cs="Arial"/>
        </w:rPr>
      </w:pPr>
      <w:r w:rsidRPr="00751ACA">
        <w:rPr>
          <w:rFonts w:ascii="Arial" w:hAnsi="Arial" w:cs="Arial"/>
        </w:rPr>
        <w:t>Collaborator</w:t>
      </w:r>
      <w:r w:rsidR="002670EE">
        <w:rPr>
          <w:rFonts w:ascii="Arial" w:hAnsi="Arial" w:cs="Arial"/>
        </w:rPr>
        <w:t>:</w:t>
      </w:r>
      <w:r w:rsidRPr="00751ACA">
        <w:rPr>
          <w:rFonts w:ascii="Arial" w:hAnsi="Arial" w:cs="Arial"/>
        </w:rPr>
        <w:tab/>
      </w:r>
      <w:r w:rsidR="00364A4C" w:rsidRPr="00364A4C">
        <w:rPr>
          <w:rFonts w:ascii="Arial" w:hAnsi="Arial" w:cs="Arial"/>
        </w:rPr>
        <w:t>Mike Mossman</w:t>
      </w:r>
    </w:p>
    <w:p w14:paraId="0123C908" w14:textId="4B9C3DC9" w:rsidR="002C68DA" w:rsidRPr="00364A4C" w:rsidRDefault="00364A4C" w:rsidP="002670EE">
      <w:pPr>
        <w:pStyle w:val="NormalWeb"/>
        <w:spacing w:before="0" w:beforeAutospacing="0" w:after="0" w:afterAutospacing="0"/>
        <w:ind w:left="2160" w:firstLine="720"/>
        <w:rPr>
          <w:rFonts w:ascii="Arial" w:hAnsi="Arial" w:cs="Arial"/>
        </w:rPr>
      </w:pPr>
      <w:r w:rsidRPr="00364A4C">
        <w:rPr>
          <w:rFonts w:ascii="Arial" w:hAnsi="Arial" w:cs="Arial"/>
        </w:rPr>
        <w:t>S8440A Hemlock Rd</w:t>
      </w:r>
    </w:p>
    <w:p w14:paraId="54E3E9BC" w14:textId="3A081E12" w:rsidR="002C68DA" w:rsidRPr="00364A4C" w:rsidRDefault="00364A4C" w:rsidP="002670EE">
      <w:pPr>
        <w:pStyle w:val="NormalWeb"/>
        <w:spacing w:before="0" w:beforeAutospacing="0" w:after="0" w:afterAutospacing="0"/>
        <w:ind w:left="2160" w:firstLine="720"/>
        <w:rPr>
          <w:rFonts w:ascii="Arial" w:hAnsi="Arial" w:cs="Arial"/>
        </w:rPr>
      </w:pPr>
      <w:r w:rsidRPr="00364A4C">
        <w:rPr>
          <w:rFonts w:ascii="Arial" w:hAnsi="Arial" w:cs="Arial"/>
        </w:rPr>
        <w:t>North Freedom, WI 53951</w:t>
      </w:r>
    </w:p>
    <w:p w14:paraId="1E003B88" w14:textId="5CFFFC6A" w:rsidR="002C68DA" w:rsidRPr="00364A4C" w:rsidRDefault="00364A4C" w:rsidP="00364A4C">
      <w:pPr>
        <w:pStyle w:val="NormalWeb"/>
        <w:spacing w:before="0" w:beforeAutospacing="0" w:after="0" w:afterAutospacing="0"/>
        <w:ind w:left="2160" w:firstLine="720"/>
        <w:rPr>
          <w:rFonts w:ascii="Arial" w:hAnsi="Arial" w:cs="Arial"/>
        </w:rPr>
      </w:pPr>
      <w:r w:rsidRPr="00364A4C">
        <w:rPr>
          <w:rFonts w:ascii="Arial" w:hAnsi="Arial" w:cs="Arial"/>
        </w:rPr>
        <w:t>mikemossman9@gmail.com</w:t>
      </w:r>
    </w:p>
    <w:p w14:paraId="1566EF7C" w14:textId="77777777" w:rsidR="009D4470" w:rsidRPr="00751ACA" w:rsidRDefault="009D4470" w:rsidP="009D4470">
      <w:pPr>
        <w:pStyle w:val="NormalWeb"/>
        <w:spacing w:before="0" w:beforeAutospacing="0" w:after="0" w:afterAutospacing="0"/>
        <w:rPr>
          <w:rFonts w:ascii="Arial" w:hAnsi="Arial" w:cs="Arial"/>
        </w:rPr>
      </w:pPr>
    </w:p>
    <w:p w14:paraId="2BF185CE" w14:textId="77777777" w:rsidR="0075004E" w:rsidRPr="00751ACA" w:rsidRDefault="0075004E" w:rsidP="0075004E">
      <w:pPr>
        <w:pStyle w:val="NormalWeb"/>
        <w:spacing w:before="0" w:beforeAutospacing="0" w:after="0" w:afterAutospacing="0"/>
        <w:rPr>
          <w:rFonts w:ascii="Arial" w:hAnsi="Arial" w:cs="Arial"/>
        </w:rPr>
      </w:pPr>
    </w:p>
    <w:p w14:paraId="6BA6E81B" w14:textId="7AE4D2CD" w:rsidR="0075004E" w:rsidRPr="00751ACA" w:rsidRDefault="003E4D5A" w:rsidP="00CE7851">
      <w:pPr>
        <w:pStyle w:val="NormalWeb"/>
        <w:spacing w:before="0" w:beforeAutospacing="0" w:after="0" w:afterAutospacing="0"/>
        <w:rPr>
          <w:rFonts w:ascii="Arial" w:hAnsi="Arial" w:cs="Arial"/>
        </w:rPr>
      </w:pPr>
      <w:r w:rsidRPr="00751ACA">
        <w:rPr>
          <w:rFonts w:ascii="Arial" w:hAnsi="Arial" w:cs="Arial"/>
        </w:rPr>
        <w:t>IN WITNESS WHEREOF, the P</w:t>
      </w:r>
      <w:r w:rsidR="008C5BD2" w:rsidRPr="00751ACA">
        <w:rPr>
          <w:rFonts w:ascii="Arial" w:hAnsi="Arial" w:cs="Arial"/>
        </w:rPr>
        <w:t>arties hereto have executed this Agreement as of the year and date set forth below, and by so signing this Agreement, certify that they have been duly authorized to execute this Agreement.</w:t>
      </w:r>
    </w:p>
    <w:p w14:paraId="62E322F7" w14:textId="77777777" w:rsidR="008C5BD2" w:rsidRPr="00751ACA" w:rsidRDefault="008C5BD2" w:rsidP="008C5BD2">
      <w:pPr>
        <w:pStyle w:val="NormalWeb"/>
        <w:spacing w:before="0" w:beforeAutospacing="0" w:after="0" w:afterAutospacing="0"/>
        <w:ind w:firstLine="720"/>
        <w:rPr>
          <w:rFonts w:ascii="Arial" w:hAnsi="Arial" w:cs="Arial"/>
        </w:rPr>
      </w:pPr>
    </w:p>
    <w:p w14:paraId="7D233D74" w14:textId="77777777" w:rsidR="0075004E" w:rsidRPr="00751ACA" w:rsidRDefault="0075004E" w:rsidP="0075004E">
      <w:pPr>
        <w:pStyle w:val="NormalWeb"/>
        <w:spacing w:before="0" w:beforeAutospacing="0" w:after="0" w:afterAutospacing="0"/>
        <w:rPr>
          <w:rFonts w:ascii="Arial" w:hAnsi="Arial" w:cs="Arial"/>
        </w:rPr>
      </w:pPr>
    </w:p>
    <w:p w14:paraId="400FF8F5" w14:textId="63C0BA2C" w:rsidR="0075004E" w:rsidRPr="00751ACA" w:rsidRDefault="0075004E" w:rsidP="00EB7379">
      <w:pPr>
        <w:pStyle w:val="NormalWeb"/>
        <w:tabs>
          <w:tab w:val="left" w:leader="underscore" w:pos="2880"/>
        </w:tabs>
        <w:spacing w:before="0" w:beforeAutospacing="0" w:after="0" w:afterAutospacing="0"/>
        <w:rPr>
          <w:rFonts w:ascii="Arial" w:hAnsi="Arial" w:cs="Arial"/>
        </w:rPr>
      </w:pPr>
      <w:r w:rsidRPr="00751ACA">
        <w:rPr>
          <w:rFonts w:ascii="Arial" w:hAnsi="Arial" w:cs="Arial"/>
        </w:rPr>
        <w:tab/>
      </w:r>
      <w:r w:rsidR="00DB3E0D" w:rsidRPr="00751ACA">
        <w:rPr>
          <w:rFonts w:ascii="Arial" w:hAnsi="Arial" w:cs="Arial"/>
        </w:rPr>
        <w:t>____________________________</w:t>
      </w:r>
      <w:r w:rsidRPr="00751ACA">
        <w:rPr>
          <w:rFonts w:ascii="Arial" w:hAnsi="Arial" w:cs="Arial"/>
        </w:rPr>
        <w:t>Date:</w:t>
      </w:r>
      <w:r w:rsidR="00D00BAF" w:rsidRPr="00751ACA">
        <w:rPr>
          <w:rFonts w:ascii="Arial" w:hAnsi="Arial" w:cs="Arial"/>
        </w:rPr>
        <w:t xml:space="preserve"> _______________</w:t>
      </w:r>
    </w:p>
    <w:p w14:paraId="3FCE9E47" w14:textId="5ED37837" w:rsidR="0075004E" w:rsidRPr="00751ACA" w:rsidRDefault="00DB3E0D" w:rsidP="0075004E">
      <w:pPr>
        <w:pStyle w:val="NormalWeb"/>
        <w:spacing w:before="0" w:beforeAutospacing="0" w:after="0" w:afterAutospacing="0"/>
        <w:rPr>
          <w:rFonts w:ascii="Arial" w:hAnsi="Arial" w:cs="Arial"/>
        </w:rPr>
      </w:pPr>
      <w:del w:id="38" w:author="Melissa Schlupp" w:date="2024-04-18T16:03:00Z">
        <w:r w:rsidRPr="00751ACA" w:rsidDel="00570641">
          <w:rPr>
            <w:rFonts w:ascii="Arial" w:hAnsi="Arial" w:cs="Arial"/>
          </w:rPr>
          <w:delText>Lisa Wilson, AICP</w:delText>
        </w:r>
      </w:del>
      <w:ins w:id="39" w:author="Melissa Schlupp" w:date="2024-04-18T16:03:00Z">
        <w:r w:rsidR="00570641">
          <w:rPr>
            <w:rFonts w:ascii="Arial" w:hAnsi="Arial" w:cs="Arial"/>
          </w:rPr>
          <w:t>Brent Miller</w:t>
        </w:r>
      </w:ins>
      <w:r w:rsidRPr="00751ACA">
        <w:rPr>
          <w:rFonts w:ascii="Arial" w:hAnsi="Arial" w:cs="Arial"/>
        </w:rPr>
        <w:t xml:space="preserve">, </w:t>
      </w:r>
      <w:ins w:id="40" w:author="Melissa Schlupp" w:date="2024-04-18T16:03:00Z">
        <w:r w:rsidR="00570641">
          <w:rPr>
            <w:rFonts w:ascii="Arial" w:hAnsi="Arial" w:cs="Arial"/>
          </w:rPr>
          <w:t>Administrator</w:t>
        </w:r>
      </w:ins>
      <w:del w:id="41" w:author="Melissa Schlupp" w:date="2024-04-18T16:03:00Z">
        <w:r w:rsidRPr="00751ACA" w:rsidDel="00570641">
          <w:rPr>
            <w:rFonts w:ascii="Arial" w:hAnsi="Arial" w:cs="Arial"/>
          </w:rPr>
          <w:delText xml:space="preserve">Sauk County </w:delText>
        </w:r>
        <w:r w:rsidR="000E78F3" w:rsidRPr="00751ACA" w:rsidDel="00570641">
          <w:rPr>
            <w:rFonts w:ascii="Arial" w:hAnsi="Arial" w:cs="Arial"/>
          </w:rPr>
          <w:delText xml:space="preserve">Land Resources and Environment </w:delText>
        </w:r>
        <w:r w:rsidRPr="00751ACA" w:rsidDel="00570641">
          <w:rPr>
            <w:rFonts w:ascii="Arial" w:hAnsi="Arial" w:cs="Arial"/>
          </w:rPr>
          <w:delText>Director</w:delText>
        </w:r>
      </w:del>
    </w:p>
    <w:p w14:paraId="749AEA5F" w14:textId="77777777" w:rsidR="0075004E" w:rsidRPr="00751ACA" w:rsidRDefault="0075004E" w:rsidP="0075004E">
      <w:pPr>
        <w:pStyle w:val="NormalWeb"/>
        <w:spacing w:before="0" w:beforeAutospacing="0" w:after="0" w:afterAutospacing="0"/>
        <w:rPr>
          <w:rFonts w:ascii="Arial" w:hAnsi="Arial" w:cs="Arial"/>
        </w:rPr>
      </w:pPr>
    </w:p>
    <w:p w14:paraId="761E43E2" w14:textId="0557C394" w:rsidR="0075004E" w:rsidRPr="00751ACA" w:rsidRDefault="0075004E" w:rsidP="0075004E">
      <w:pPr>
        <w:pStyle w:val="NormalWeb"/>
        <w:tabs>
          <w:tab w:val="left" w:leader="underscore" w:pos="2880"/>
        </w:tabs>
        <w:spacing w:before="0" w:beforeAutospacing="0" w:after="0" w:afterAutospacing="0"/>
        <w:rPr>
          <w:rFonts w:ascii="Arial" w:hAnsi="Arial" w:cs="Arial"/>
        </w:rPr>
      </w:pPr>
      <w:r w:rsidRPr="00751ACA">
        <w:rPr>
          <w:rFonts w:ascii="Arial" w:hAnsi="Arial" w:cs="Arial"/>
        </w:rPr>
        <w:tab/>
      </w:r>
      <w:r w:rsidR="00DB3E0D" w:rsidRPr="00751ACA">
        <w:rPr>
          <w:rFonts w:ascii="Arial" w:hAnsi="Arial" w:cs="Arial"/>
        </w:rPr>
        <w:t>____________________________</w:t>
      </w:r>
      <w:r w:rsidRPr="00751ACA">
        <w:rPr>
          <w:rFonts w:ascii="Arial" w:hAnsi="Arial" w:cs="Arial"/>
        </w:rPr>
        <w:t>Date:</w:t>
      </w:r>
      <w:r w:rsidR="00D00BAF" w:rsidRPr="00751ACA">
        <w:rPr>
          <w:rFonts w:ascii="Arial" w:hAnsi="Arial" w:cs="Arial"/>
        </w:rPr>
        <w:t xml:space="preserve"> _______________</w:t>
      </w:r>
    </w:p>
    <w:p w14:paraId="6E2CEB09" w14:textId="61746288" w:rsidR="00CE2A8B" w:rsidRPr="005E0D03" w:rsidRDefault="00CE7851" w:rsidP="0075004E">
      <w:pPr>
        <w:rPr>
          <w:rFonts w:ascii="Arial" w:hAnsi="Arial"/>
        </w:rPr>
      </w:pPr>
      <w:r w:rsidRPr="00CE7851">
        <w:rPr>
          <w:rFonts w:ascii="Arial" w:hAnsi="Arial" w:cs="Arial"/>
          <w:highlight w:val="yellow"/>
        </w:rPr>
        <w:t>Collaborator Name</w:t>
      </w:r>
    </w:p>
    <w:sectPr w:rsidR="00CE2A8B" w:rsidRPr="005E0D03" w:rsidSect="00751AC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562C" w14:textId="77777777" w:rsidR="0086405D" w:rsidRDefault="0086405D" w:rsidP="00125346">
      <w:pPr>
        <w:spacing w:after="0"/>
      </w:pPr>
      <w:r>
        <w:separator/>
      </w:r>
    </w:p>
  </w:endnote>
  <w:endnote w:type="continuationSeparator" w:id="0">
    <w:p w14:paraId="0342A66A" w14:textId="77777777" w:rsidR="0086405D" w:rsidRDefault="0086405D" w:rsidP="00125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117A" w14:textId="77777777" w:rsidR="0086405D" w:rsidRDefault="0086405D" w:rsidP="00EB7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BD60B" w14:textId="77777777" w:rsidR="0086405D" w:rsidRDefault="0086405D" w:rsidP="001253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87C" w14:textId="65D37217" w:rsidR="0086405D" w:rsidRDefault="0086405D" w:rsidP="00EB7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504">
      <w:rPr>
        <w:rStyle w:val="PageNumber"/>
        <w:noProof/>
      </w:rPr>
      <w:t>4</w:t>
    </w:r>
    <w:r>
      <w:rPr>
        <w:rStyle w:val="PageNumber"/>
      </w:rPr>
      <w:fldChar w:fldCharType="end"/>
    </w:r>
  </w:p>
  <w:p w14:paraId="421838C6" w14:textId="77777777" w:rsidR="0086405D" w:rsidRDefault="0086405D" w:rsidP="001253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BFF3" w14:textId="77777777" w:rsidR="0086405D" w:rsidRDefault="0086405D" w:rsidP="00125346">
      <w:pPr>
        <w:spacing w:after="0"/>
      </w:pPr>
      <w:r>
        <w:separator/>
      </w:r>
    </w:p>
  </w:footnote>
  <w:footnote w:type="continuationSeparator" w:id="0">
    <w:p w14:paraId="0EC80B7C" w14:textId="77777777" w:rsidR="0086405D" w:rsidRDefault="0086405D" w:rsidP="001253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A27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F296D"/>
    <w:multiLevelType w:val="hybridMultilevel"/>
    <w:tmpl w:val="28CA2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010DC"/>
    <w:multiLevelType w:val="hybridMultilevel"/>
    <w:tmpl w:val="03DEA2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95736"/>
    <w:multiLevelType w:val="hybridMultilevel"/>
    <w:tmpl w:val="ECF4F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B5CE8"/>
    <w:multiLevelType w:val="hybridMultilevel"/>
    <w:tmpl w:val="39283D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1165D"/>
    <w:multiLevelType w:val="hybridMultilevel"/>
    <w:tmpl w:val="7D3619C6"/>
    <w:lvl w:ilvl="0" w:tplc="012690E6">
      <w:start w:val="1"/>
      <w:numFmt w:val="decimal"/>
      <w:lvlText w:val="%1."/>
      <w:lvlJc w:val="left"/>
      <w:pPr>
        <w:ind w:left="720" w:hanging="360"/>
      </w:pPr>
      <w:rPr>
        <w:rFonts w:ascii="Arial" w:hAnsi="Arial" w:cs="Arial" w:hint="default"/>
        <w:b/>
        <w:b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93753"/>
    <w:multiLevelType w:val="hybridMultilevel"/>
    <w:tmpl w:val="350EC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A5825"/>
    <w:multiLevelType w:val="hybridMultilevel"/>
    <w:tmpl w:val="2AFEC0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62182"/>
    <w:multiLevelType w:val="hybridMultilevel"/>
    <w:tmpl w:val="ECF4F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2B6558"/>
    <w:multiLevelType w:val="hybridMultilevel"/>
    <w:tmpl w:val="2312BC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C22730"/>
    <w:multiLevelType w:val="hybridMultilevel"/>
    <w:tmpl w:val="283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E2A21"/>
    <w:multiLevelType w:val="hybridMultilevel"/>
    <w:tmpl w:val="32DA64DE"/>
    <w:lvl w:ilvl="0" w:tplc="5A887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44777100">
    <w:abstractNumId w:val="11"/>
  </w:num>
  <w:num w:numId="2" w16cid:durableId="1301420097">
    <w:abstractNumId w:val="10"/>
  </w:num>
  <w:num w:numId="3" w16cid:durableId="56980986">
    <w:abstractNumId w:val="0"/>
  </w:num>
  <w:num w:numId="4" w16cid:durableId="674310100">
    <w:abstractNumId w:val="5"/>
  </w:num>
  <w:num w:numId="5" w16cid:durableId="91248804">
    <w:abstractNumId w:val="4"/>
  </w:num>
  <w:num w:numId="6" w16cid:durableId="761100773">
    <w:abstractNumId w:val="9"/>
  </w:num>
  <w:num w:numId="7" w16cid:durableId="1017387883">
    <w:abstractNumId w:val="2"/>
  </w:num>
  <w:num w:numId="8" w16cid:durableId="1745834468">
    <w:abstractNumId w:val="8"/>
  </w:num>
  <w:num w:numId="9" w16cid:durableId="752969343">
    <w:abstractNumId w:val="6"/>
  </w:num>
  <w:num w:numId="10" w16cid:durableId="1932272044">
    <w:abstractNumId w:val="7"/>
  </w:num>
  <w:num w:numId="11" w16cid:durableId="891622775">
    <w:abstractNumId w:val="1"/>
  </w:num>
  <w:num w:numId="12" w16cid:durableId="20194971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hlupp">
    <w15:presenceInfo w15:providerId="AD" w15:userId="S::melissa.schlupp@saukcountywi.gov::3bca90c6-652a-4609-a1c7-6c0a067e6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7D"/>
    <w:rsid w:val="000564DE"/>
    <w:rsid w:val="000A2BC6"/>
    <w:rsid w:val="000B5807"/>
    <w:rsid w:val="000E78F3"/>
    <w:rsid w:val="00111A70"/>
    <w:rsid w:val="00112051"/>
    <w:rsid w:val="00125346"/>
    <w:rsid w:val="00142049"/>
    <w:rsid w:val="00172FA5"/>
    <w:rsid w:val="001D37CA"/>
    <w:rsid w:val="00202CD8"/>
    <w:rsid w:val="00235740"/>
    <w:rsid w:val="00265795"/>
    <w:rsid w:val="002670EE"/>
    <w:rsid w:val="0027598F"/>
    <w:rsid w:val="002766B6"/>
    <w:rsid w:val="00282627"/>
    <w:rsid w:val="002A20D8"/>
    <w:rsid w:val="002C5D3B"/>
    <w:rsid w:val="002C68DA"/>
    <w:rsid w:val="002C783C"/>
    <w:rsid w:val="003211E4"/>
    <w:rsid w:val="00364A4C"/>
    <w:rsid w:val="00373368"/>
    <w:rsid w:val="0039424A"/>
    <w:rsid w:val="003D429C"/>
    <w:rsid w:val="003D7119"/>
    <w:rsid w:val="003E4D5A"/>
    <w:rsid w:val="00411198"/>
    <w:rsid w:val="00467B5A"/>
    <w:rsid w:val="00467DAF"/>
    <w:rsid w:val="00490B1F"/>
    <w:rsid w:val="004A0898"/>
    <w:rsid w:val="004C79B8"/>
    <w:rsid w:val="004D0CD0"/>
    <w:rsid w:val="004E1169"/>
    <w:rsid w:val="005009F0"/>
    <w:rsid w:val="00512365"/>
    <w:rsid w:val="00531675"/>
    <w:rsid w:val="0054039E"/>
    <w:rsid w:val="0056355A"/>
    <w:rsid w:val="00570641"/>
    <w:rsid w:val="005839C0"/>
    <w:rsid w:val="00595DBD"/>
    <w:rsid w:val="0059639C"/>
    <w:rsid w:val="005E0D03"/>
    <w:rsid w:val="005E3A0E"/>
    <w:rsid w:val="0063037C"/>
    <w:rsid w:val="00657F0D"/>
    <w:rsid w:val="00670286"/>
    <w:rsid w:val="00676558"/>
    <w:rsid w:val="006B447C"/>
    <w:rsid w:val="00714BFC"/>
    <w:rsid w:val="00742C39"/>
    <w:rsid w:val="0075004E"/>
    <w:rsid w:val="00751ACA"/>
    <w:rsid w:val="007A78C9"/>
    <w:rsid w:val="00800BBD"/>
    <w:rsid w:val="00811CC7"/>
    <w:rsid w:val="00821780"/>
    <w:rsid w:val="00841504"/>
    <w:rsid w:val="008613B6"/>
    <w:rsid w:val="0086405D"/>
    <w:rsid w:val="00876015"/>
    <w:rsid w:val="008909F4"/>
    <w:rsid w:val="008A1C65"/>
    <w:rsid w:val="008C5BD2"/>
    <w:rsid w:val="008D68CE"/>
    <w:rsid w:val="00914CB5"/>
    <w:rsid w:val="00916D4A"/>
    <w:rsid w:val="0092499A"/>
    <w:rsid w:val="009307F8"/>
    <w:rsid w:val="00947424"/>
    <w:rsid w:val="009B3548"/>
    <w:rsid w:val="009D4470"/>
    <w:rsid w:val="00A67A1C"/>
    <w:rsid w:val="00A807AD"/>
    <w:rsid w:val="00AC6A44"/>
    <w:rsid w:val="00AF06CA"/>
    <w:rsid w:val="00AF085C"/>
    <w:rsid w:val="00B05A31"/>
    <w:rsid w:val="00B06E8F"/>
    <w:rsid w:val="00B1772C"/>
    <w:rsid w:val="00B52347"/>
    <w:rsid w:val="00BD3EB5"/>
    <w:rsid w:val="00BE2697"/>
    <w:rsid w:val="00C03666"/>
    <w:rsid w:val="00C10E3E"/>
    <w:rsid w:val="00CA1A5F"/>
    <w:rsid w:val="00CA3716"/>
    <w:rsid w:val="00CD3F1E"/>
    <w:rsid w:val="00CE2A8B"/>
    <w:rsid w:val="00CE7851"/>
    <w:rsid w:val="00D00BAF"/>
    <w:rsid w:val="00D05415"/>
    <w:rsid w:val="00D228BB"/>
    <w:rsid w:val="00D5176A"/>
    <w:rsid w:val="00D7360C"/>
    <w:rsid w:val="00D75160"/>
    <w:rsid w:val="00D75AEC"/>
    <w:rsid w:val="00DB3E0D"/>
    <w:rsid w:val="00DC7AC5"/>
    <w:rsid w:val="00DE65F2"/>
    <w:rsid w:val="00E42B3C"/>
    <w:rsid w:val="00E43752"/>
    <w:rsid w:val="00E439F6"/>
    <w:rsid w:val="00E54B9A"/>
    <w:rsid w:val="00E86C8F"/>
    <w:rsid w:val="00EB4153"/>
    <w:rsid w:val="00EB7379"/>
    <w:rsid w:val="00F140B5"/>
    <w:rsid w:val="00F43796"/>
    <w:rsid w:val="00F4492B"/>
    <w:rsid w:val="00F654E7"/>
    <w:rsid w:val="00F67384"/>
    <w:rsid w:val="00F759BF"/>
    <w:rsid w:val="00F84C85"/>
    <w:rsid w:val="00F9507D"/>
    <w:rsid w:val="00FD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F1E196A"/>
  <w15:docId w15:val="{918B85F9-0EB3-48BA-88FD-9D774F3B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7D"/>
    <w:pPr>
      <w:spacing w:after="24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507D"/>
    <w:pPr>
      <w:spacing w:before="100" w:beforeAutospacing="1" w:after="100" w:afterAutospacing="1"/>
    </w:pPr>
  </w:style>
  <w:style w:type="paragraph" w:styleId="NoSpacing">
    <w:name w:val="No Spacing"/>
    <w:qFormat/>
    <w:rsid w:val="00676558"/>
    <w:rPr>
      <w:rFonts w:ascii="Times New Roman" w:eastAsia="Times New Roman" w:hAnsi="Times New Roman"/>
      <w:sz w:val="24"/>
      <w:szCs w:val="24"/>
    </w:rPr>
  </w:style>
  <w:style w:type="character" w:styleId="Hyperlink">
    <w:name w:val="Hyperlink"/>
    <w:basedOn w:val="DefaultParagraphFont"/>
    <w:uiPriority w:val="99"/>
    <w:unhideWhenUsed/>
    <w:rsid w:val="00D228BB"/>
    <w:rPr>
      <w:color w:val="0000FF"/>
      <w:u w:val="single"/>
    </w:rPr>
  </w:style>
  <w:style w:type="paragraph" w:styleId="Footer">
    <w:name w:val="footer"/>
    <w:basedOn w:val="Normal"/>
    <w:link w:val="FooterChar"/>
    <w:uiPriority w:val="99"/>
    <w:unhideWhenUsed/>
    <w:rsid w:val="00125346"/>
    <w:pPr>
      <w:tabs>
        <w:tab w:val="center" w:pos="4320"/>
        <w:tab w:val="right" w:pos="8640"/>
      </w:tabs>
      <w:spacing w:after="0"/>
    </w:pPr>
  </w:style>
  <w:style w:type="character" w:customStyle="1" w:styleId="FooterChar">
    <w:name w:val="Footer Char"/>
    <w:basedOn w:val="DefaultParagraphFont"/>
    <w:link w:val="Footer"/>
    <w:uiPriority w:val="99"/>
    <w:rsid w:val="00125346"/>
    <w:rPr>
      <w:rFonts w:ascii="Times New Roman" w:eastAsia="Times New Roman" w:hAnsi="Times New Roman"/>
      <w:sz w:val="24"/>
      <w:szCs w:val="24"/>
    </w:rPr>
  </w:style>
  <w:style w:type="character" w:styleId="PageNumber">
    <w:name w:val="page number"/>
    <w:basedOn w:val="DefaultParagraphFont"/>
    <w:uiPriority w:val="99"/>
    <w:semiHidden/>
    <w:unhideWhenUsed/>
    <w:rsid w:val="00125346"/>
  </w:style>
  <w:style w:type="paragraph" w:styleId="ListParagraph">
    <w:name w:val="List Paragraph"/>
    <w:basedOn w:val="Normal"/>
    <w:uiPriority w:val="72"/>
    <w:rsid w:val="00EB7379"/>
    <w:pPr>
      <w:ind w:left="720"/>
      <w:contextualSpacing/>
    </w:pPr>
  </w:style>
  <w:style w:type="paragraph" w:styleId="Header">
    <w:name w:val="header"/>
    <w:basedOn w:val="Normal"/>
    <w:link w:val="HeaderChar"/>
    <w:uiPriority w:val="99"/>
    <w:unhideWhenUsed/>
    <w:rsid w:val="004C79B8"/>
    <w:pPr>
      <w:tabs>
        <w:tab w:val="center" w:pos="4680"/>
        <w:tab w:val="right" w:pos="9360"/>
      </w:tabs>
      <w:spacing w:after="0"/>
    </w:pPr>
  </w:style>
  <w:style w:type="character" w:customStyle="1" w:styleId="HeaderChar">
    <w:name w:val="Header Char"/>
    <w:basedOn w:val="DefaultParagraphFont"/>
    <w:link w:val="Header"/>
    <w:uiPriority w:val="99"/>
    <w:rsid w:val="004C79B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670EE"/>
    <w:rPr>
      <w:color w:val="605E5C"/>
      <w:shd w:val="clear" w:color="auto" w:fill="E1DFDD"/>
    </w:rPr>
  </w:style>
  <w:style w:type="paragraph" w:styleId="Revision">
    <w:name w:val="Revision"/>
    <w:hidden/>
    <w:uiPriority w:val="71"/>
    <w:semiHidden/>
    <w:rsid w:val="00467D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3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wilson@saukcountywi.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cp:lastModifiedBy>Melissa Schlupp</cp:lastModifiedBy>
  <cp:revision>3</cp:revision>
  <dcterms:created xsi:type="dcterms:W3CDTF">2024-04-18T21:03:00Z</dcterms:created>
  <dcterms:modified xsi:type="dcterms:W3CDTF">2024-04-18T21:03:00Z</dcterms:modified>
</cp:coreProperties>
</file>